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9B0" w:rsidRDefault="003C39B0" w:rsidP="00406C52">
      <w:pPr>
        <w:pStyle w:val="ConsPlusNormal"/>
        <w:jc w:val="right"/>
        <w:rPr>
          <w:rFonts w:ascii="Times New Roman" w:hAnsi="Times New Roman" w:cs="Times New Roman"/>
          <w:b/>
          <w:bCs/>
          <w:sz w:val="28"/>
          <w:szCs w:val="28"/>
          <w:highlight w:val="yellow"/>
        </w:rPr>
      </w:pPr>
    </w:p>
    <w:p w:rsidR="003C39B0" w:rsidRDefault="003C39B0" w:rsidP="00406C52">
      <w:pPr>
        <w:pStyle w:val="ConsPlusNormal"/>
        <w:jc w:val="right"/>
        <w:rPr>
          <w:rFonts w:ascii="Times New Roman" w:hAnsi="Times New Roman" w:cs="Times New Roman"/>
          <w:b/>
          <w:bCs/>
          <w:sz w:val="28"/>
          <w:szCs w:val="28"/>
          <w:highlight w:val="yellow"/>
        </w:rPr>
      </w:pPr>
    </w:p>
    <w:p w:rsidR="003C39B0" w:rsidRPr="003C39B0" w:rsidRDefault="003C39B0" w:rsidP="003C39B0">
      <w:pPr>
        <w:suppressAutoHyphens/>
        <w:jc w:val="center"/>
        <w:rPr>
          <w:sz w:val="20"/>
          <w:szCs w:val="20"/>
          <w:lang w:eastAsia="ar-SA"/>
        </w:rPr>
      </w:pPr>
      <w:r w:rsidRPr="003C39B0">
        <w:rPr>
          <w:noProof/>
          <w:sz w:val="20"/>
          <w:szCs w:val="20"/>
        </w:rPr>
        <w:drawing>
          <wp:inline distT="0" distB="0" distL="0" distR="0" wp14:anchorId="2549CF0A" wp14:editId="1B987B2A">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3C39B0" w:rsidRPr="003C39B0" w:rsidRDefault="003C39B0" w:rsidP="003C39B0">
      <w:pPr>
        <w:suppressAutoHyphens/>
        <w:jc w:val="center"/>
        <w:rPr>
          <w:sz w:val="20"/>
          <w:szCs w:val="20"/>
          <w:lang w:eastAsia="ar-SA"/>
        </w:rPr>
      </w:pPr>
    </w:p>
    <w:p w:rsidR="003C39B0" w:rsidRPr="003C39B0" w:rsidRDefault="003C39B0" w:rsidP="003C39B0">
      <w:pPr>
        <w:suppressAutoHyphens/>
        <w:jc w:val="center"/>
        <w:rPr>
          <w:b/>
          <w:sz w:val="28"/>
          <w:szCs w:val="28"/>
          <w:lang w:eastAsia="ar-SA"/>
        </w:rPr>
      </w:pPr>
      <w:r w:rsidRPr="003C39B0">
        <w:rPr>
          <w:b/>
          <w:sz w:val="28"/>
          <w:szCs w:val="28"/>
          <w:lang w:eastAsia="ar-SA"/>
        </w:rPr>
        <w:t>АДМИНИСТРАЦИЯ УЛЬЯНОВСКОГО ГОРОДСКОГО ПОСЕЛЕНИЯ ТОСНЕНСКОГО РАЙОНА ЛЕНИНГРАДСКОЙ ОБЛАСТИ</w:t>
      </w:r>
    </w:p>
    <w:p w:rsidR="003C39B0" w:rsidRPr="003C39B0" w:rsidRDefault="003C39B0" w:rsidP="003C39B0">
      <w:pPr>
        <w:suppressAutoHyphens/>
        <w:jc w:val="center"/>
        <w:rPr>
          <w:b/>
          <w:sz w:val="32"/>
          <w:szCs w:val="32"/>
          <w:lang w:eastAsia="ar-SA"/>
        </w:rPr>
      </w:pPr>
    </w:p>
    <w:p w:rsidR="003C39B0" w:rsidRPr="003C39B0" w:rsidRDefault="00AA53BD" w:rsidP="003C39B0">
      <w:pPr>
        <w:suppressAutoHyphens/>
        <w:jc w:val="center"/>
        <w:rPr>
          <w:b/>
          <w:sz w:val="32"/>
          <w:szCs w:val="32"/>
          <w:lang w:eastAsia="ar-SA"/>
        </w:rPr>
      </w:pPr>
      <w:r>
        <w:rPr>
          <w:b/>
          <w:sz w:val="32"/>
          <w:szCs w:val="32"/>
          <w:lang w:eastAsia="ar-SA"/>
        </w:rPr>
        <w:t xml:space="preserve">ПОСТАНОВЛЕНИЕ </w:t>
      </w:r>
    </w:p>
    <w:p w:rsidR="003C39B0" w:rsidRPr="003C39B0" w:rsidRDefault="003C39B0" w:rsidP="003C39B0">
      <w:pPr>
        <w:suppressAutoHyphens/>
        <w:jc w:val="center"/>
        <w:rPr>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4390"/>
        <w:gridCol w:w="3151"/>
        <w:gridCol w:w="633"/>
        <w:gridCol w:w="792"/>
      </w:tblGrid>
      <w:tr w:rsidR="003C39B0" w:rsidRPr="003C39B0" w:rsidTr="008849C8">
        <w:tc>
          <w:tcPr>
            <w:tcW w:w="777" w:type="pct"/>
            <w:tcBorders>
              <w:top w:val="nil"/>
              <w:left w:val="nil"/>
              <w:right w:val="nil"/>
            </w:tcBorders>
            <w:shd w:val="clear" w:color="auto" w:fill="auto"/>
          </w:tcPr>
          <w:p w:rsidR="003C39B0" w:rsidRPr="003C39B0" w:rsidRDefault="00AA53BD" w:rsidP="003C39B0">
            <w:pPr>
              <w:suppressAutoHyphens/>
              <w:jc w:val="center"/>
              <w:rPr>
                <w:b/>
                <w:sz w:val="28"/>
                <w:szCs w:val="28"/>
                <w:lang w:eastAsia="ar-SA"/>
              </w:rPr>
            </w:pPr>
            <w:r>
              <w:rPr>
                <w:b/>
                <w:sz w:val="28"/>
                <w:szCs w:val="28"/>
                <w:lang w:eastAsia="ar-SA"/>
              </w:rPr>
              <w:t>30.03.2023</w:t>
            </w:r>
          </w:p>
        </w:tc>
        <w:tc>
          <w:tcPr>
            <w:tcW w:w="2068" w:type="pct"/>
            <w:tcBorders>
              <w:top w:val="nil"/>
              <w:left w:val="nil"/>
              <w:bottom w:val="nil"/>
              <w:right w:val="nil"/>
            </w:tcBorders>
            <w:shd w:val="clear" w:color="auto" w:fill="auto"/>
          </w:tcPr>
          <w:p w:rsidR="003C39B0" w:rsidRPr="003C39B0" w:rsidRDefault="003C39B0" w:rsidP="003C39B0">
            <w:pPr>
              <w:suppressAutoHyphens/>
              <w:jc w:val="center"/>
              <w:rPr>
                <w:b/>
                <w:sz w:val="32"/>
                <w:szCs w:val="32"/>
                <w:lang w:eastAsia="ar-SA"/>
              </w:rPr>
            </w:pPr>
          </w:p>
        </w:tc>
        <w:tc>
          <w:tcPr>
            <w:tcW w:w="1484" w:type="pct"/>
            <w:tcBorders>
              <w:top w:val="nil"/>
              <w:left w:val="nil"/>
              <w:bottom w:val="nil"/>
              <w:right w:val="nil"/>
            </w:tcBorders>
            <w:shd w:val="clear" w:color="auto" w:fill="auto"/>
          </w:tcPr>
          <w:p w:rsidR="003C39B0" w:rsidRPr="003C39B0" w:rsidRDefault="003C39B0" w:rsidP="003C39B0">
            <w:pPr>
              <w:suppressAutoHyphens/>
              <w:jc w:val="center"/>
              <w:rPr>
                <w:b/>
                <w:sz w:val="32"/>
                <w:szCs w:val="32"/>
                <w:lang w:eastAsia="ar-SA"/>
              </w:rPr>
            </w:pPr>
          </w:p>
        </w:tc>
        <w:tc>
          <w:tcPr>
            <w:tcW w:w="298" w:type="pct"/>
            <w:tcBorders>
              <w:top w:val="nil"/>
              <w:left w:val="nil"/>
              <w:bottom w:val="nil"/>
              <w:right w:val="nil"/>
            </w:tcBorders>
            <w:shd w:val="clear" w:color="auto" w:fill="auto"/>
          </w:tcPr>
          <w:p w:rsidR="003C39B0" w:rsidRPr="003C39B0" w:rsidRDefault="003C39B0" w:rsidP="003C39B0">
            <w:pPr>
              <w:suppressAutoHyphens/>
              <w:jc w:val="right"/>
              <w:rPr>
                <w:b/>
                <w:sz w:val="28"/>
                <w:szCs w:val="28"/>
                <w:lang w:eastAsia="ar-SA"/>
              </w:rPr>
            </w:pPr>
            <w:r w:rsidRPr="003C39B0">
              <w:rPr>
                <w:b/>
                <w:sz w:val="28"/>
                <w:szCs w:val="28"/>
                <w:lang w:eastAsia="ar-SA"/>
              </w:rPr>
              <w:t>№</w:t>
            </w:r>
          </w:p>
        </w:tc>
        <w:tc>
          <w:tcPr>
            <w:tcW w:w="373" w:type="pct"/>
            <w:tcBorders>
              <w:top w:val="nil"/>
              <w:left w:val="nil"/>
              <w:right w:val="nil"/>
            </w:tcBorders>
            <w:shd w:val="clear" w:color="auto" w:fill="auto"/>
          </w:tcPr>
          <w:p w:rsidR="003C39B0" w:rsidRPr="003C39B0" w:rsidRDefault="00AA53BD" w:rsidP="003C39B0">
            <w:pPr>
              <w:suppressAutoHyphens/>
              <w:ind w:left="-154" w:right="-156"/>
              <w:jc w:val="center"/>
              <w:rPr>
                <w:b/>
                <w:sz w:val="28"/>
                <w:szCs w:val="28"/>
                <w:lang w:eastAsia="ar-SA"/>
              </w:rPr>
            </w:pPr>
            <w:r>
              <w:rPr>
                <w:b/>
                <w:sz w:val="28"/>
                <w:szCs w:val="28"/>
                <w:lang w:eastAsia="ar-SA"/>
              </w:rPr>
              <w:t>180</w:t>
            </w:r>
          </w:p>
        </w:tc>
      </w:tr>
    </w:tbl>
    <w:p w:rsidR="003C39B0" w:rsidRPr="003C39B0" w:rsidRDefault="003C39B0" w:rsidP="003C39B0">
      <w:pPr>
        <w:tabs>
          <w:tab w:val="left" w:pos="5103"/>
        </w:tabs>
        <w:suppressAutoHyphens/>
        <w:ind w:right="4676"/>
        <w:rPr>
          <w:sz w:val="28"/>
          <w:szCs w:val="28"/>
          <w:lang w:eastAsia="ar-SA"/>
        </w:rPr>
      </w:pPr>
    </w:p>
    <w:p w:rsidR="003C39B0" w:rsidRPr="003C39B0" w:rsidRDefault="003C39B0" w:rsidP="003C39B0">
      <w:pPr>
        <w:widowControl w:val="0"/>
        <w:tabs>
          <w:tab w:val="left" w:pos="5812"/>
        </w:tabs>
        <w:suppressAutoHyphens/>
        <w:autoSpaceDE w:val="0"/>
        <w:autoSpaceDN w:val="0"/>
        <w:ind w:right="3826"/>
        <w:jc w:val="both"/>
        <w:rPr>
          <w:b/>
          <w:sz w:val="28"/>
          <w:szCs w:val="28"/>
          <w:lang w:eastAsia="ar-SA"/>
        </w:rPr>
      </w:pPr>
      <w:r w:rsidRPr="003C39B0">
        <w:rPr>
          <w:sz w:val="28"/>
          <w:szCs w:val="28"/>
        </w:rPr>
        <w:t xml:space="preserve">Об утверждении административного регламента по предоставлению </w:t>
      </w:r>
      <w:r w:rsidRPr="003C39B0">
        <w:rPr>
          <w:sz w:val="28"/>
          <w:szCs w:val="28"/>
          <w:lang w:eastAsia="ar-SA"/>
        </w:rPr>
        <w:t>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C39B0" w:rsidRPr="003C39B0" w:rsidRDefault="003C39B0" w:rsidP="003C39B0">
      <w:pPr>
        <w:suppressAutoHyphens/>
        <w:ind w:right="4251"/>
        <w:jc w:val="both"/>
        <w:rPr>
          <w:sz w:val="28"/>
          <w:szCs w:val="28"/>
          <w:lang w:eastAsia="ar-SA"/>
        </w:rPr>
      </w:pPr>
    </w:p>
    <w:p w:rsidR="003C39B0" w:rsidRPr="003C39B0" w:rsidRDefault="003C39B0" w:rsidP="003C39B0">
      <w:pPr>
        <w:suppressAutoHyphens/>
        <w:jc w:val="both"/>
        <w:rPr>
          <w:sz w:val="28"/>
          <w:szCs w:val="28"/>
          <w:lang w:eastAsia="ar-SA"/>
        </w:rPr>
      </w:pPr>
      <w:r w:rsidRPr="003C39B0">
        <w:rPr>
          <w:sz w:val="28"/>
          <w:szCs w:val="28"/>
          <w:lang w:eastAsia="ar-SA"/>
        </w:rPr>
        <w:t xml:space="preserve">        На основании Федерального закона от </w:t>
      </w:r>
      <w:smartTag w:uri="urn:schemas-microsoft-com:office:smarttags" w:element="date">
        <w:smartTagPr>
          <w:attr w:name="ls" w:val="trans"/>
          <w:attr w:name="Month" w:val="07"/>
          <w:attr w:name="Day" w:val="27"/>
          <w:attr w:name="Year" w:val="2010"/>
        </w:smartTagPr>
        <w:r w:rsidRPr="003C39B0">
          <w:rPr>
            <w:sz w:val="28"/>
            <w:szCs w:val="28"/>
            <w:lang w:eastAsia="ar-SA"/>
          </w:rPr>
          <w:t>27.07.2010</w:t>
        </w:r>
      </w:smartTag>
      <w:r w:rsidRPr="003C39B0">
        <w:rPr>
          <w:sz w:val="28"/>
          <w:szCs w:val="28"/>
          <w:lang w:eastAsia="ar-SA"/>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rsidR="003C39B0" w:rsidRPr="003C39B0" w:rsidRDefault="003C39B0" w:rsidP="003C39B0">
      <w:pPr>
        <w:suppressAutoHyphens/>
        <w:jc w:val="both"/>
        <w:rPr>
          <w:sz w:val="28"/>
          <w:szCs w:val="28"/>
          <w:lang w:eastAsia="ar-SA"/>
        </w:rPr>
      </w:pPr>
    </w:p>
    <w:p w:rsidR="003C39B0" w:rsidRPr="003C39B0" w:rsidRDefault="003C39B0" w:rsidP="003C39B0">
      <w:pPr>
        <w:suppressAutoHyphens/>
        <w:jc w:val="both"/>
        <w:rPr>
          <w:sz w:val="28"/>
          <w:szCs w:val="28"/>
          <w:lang w:eastAsia="ar-SA"/>
        </w:rPr>
      </w:pPr>
      <w:r w:rsidRPr="003C39B0">
        <w:rPr>
          <w:sz w:val="28"/>
          <w:szCs w:val="28"/>
          <w:lang w:eastAsia="ar-SA"/>
        </w:rPr>
        <w:t>ПОСТАНОВЛЯЮ:</w:t>
      </w:r>
    </w:p>
    <w:p w:rsidR="003C39B0" w:rsidRPr="003C39B0" w:rsidRDefault="003C39B0" w:rsidP="003C39B0">
      <w:pPr>
        <w:tabs>
          <w:tab w:val="left" w:pos="567"/>
        </w:tabs>
        <w:suppressAutoHyphens/>
        <w:contextualSpacing/>
        <w:rPr>
          <w:sz w:val="28"/>
          <w:szCs w:val="28"/>
          <w:lang w:eastAsia="ar-SA"/>
        </w:rPr>
      </w:pPr>
    </w:p>
    <w:p w:rsidR="003C39B0" w:rsidRPr="003C39B0" w:rsidRDefault="003C39B0" w:rsidP="003C39B0">
      <w:pPr>
        <w:shd w:val="clear" w:color="auto" w:fill="FFFFFF"/>
        <w:suppressAutoHyphens/>
        <w:ind w:left="-142" w:firstLine="142"/>
        <w:jc w:val="both"/>
        <w:rPr>
          <w:sz w:val="28"/>
          <w:szCs w:val="28"/>
          <w:lang w:eastAsia="ar-SA"/>
        </w:rPr>
      </w:pPr>
      <w:r>
        <w:rPr>
          <w:sz w:val="28"/>
          <w:szCs w:val="28"/>
          <w:lang w:eastAsia="ar-SA"/>
        </w:rPr>
        <w:t xml:space="preserve">         1.</w:t>
      </w:r>
      <w:r w:rsidRPr="003C39B0">
        <w:rPr>
          <w:sz w:val="28"/>
          <w:szCs w:val="28"/>
          <w:lang w:eastAsia="ar-SA"/>
        </w:rPr>
        <w:t xml:space="preserve"> Утвердить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lang w:eastAsia="ar-SA"/>
        </w:rPr>
        <w:t xml:space="preserve"> </w:t>
      </w:r>
      <w:r w:rsidRPr="003C39B0">
        <w:rPr>
          <w:sz w:val="28"/>
          <w:szCs w:val="28"/>
          <w:lang w:eastAsia="ar-SA"/>
        </w:rPr>
        <w:t>согласно приложению к настоящему постановлению.</w:t>
      </w:r>
    </w:p>
    <w:p w:rsidR="003C39B0" w:rsidRPr="003C39B0" w:rsidRDefault="003C39B0" w:rsidP="003C39B0">
      <w:pPr>
        <w:tabs>
          <w:tab w:val="left" w:pos="993"/>
        </w:tabs>
        <w:suppressAutoHyphens/>
        <w:ind w:firstLine="567"/>
        <w:jc w:val="both"/>
        <w:rPr>
          <w:sz w:val="28"/>
          <w:szCs w:val="28"/>
          <w:lang w:eastAsia="ar-SA"/>
        </w:rPr>
      </w:pPr>
      <w:r w:rsidRPr="003C39B0">
        <w:rPr>
          <w:sz w:val="28"/>
          <w:szCs w:val="28"/>
          <w:lang w:eastAsia="ar-SA"/>
        </w:rPr>
        <w:t xml:space="preserve"> 2.  Опубликовать настоящее постановление в газете «Тосненский вестник» и разместить на официальном сайте администрации </w:t>
      </w:r>
      <w:r w:rsidR="00AA53BD">
        <w:rPr>
          <w:sz w:val="28"/>
          <w:szCs w:val="28"/>
          <w:lang w:eastAsia="ar-SA"/>
        </w:rPr>
        <w:t xml:space="preserve"> </w:t>
      </w:r>
      <w:r w:rsidR="00AA53BD" w:rsidRPr="003316A4">
        <w:rPr>
          <w:sz w:val="28"/>
          <w:szCs w:val="28"/>
        </w:rPr>
        <w:t>Ульяновского городского поселения То</w:t>
      </w:r>
      <w:r w:rsidR="00AA53BD">
        <w:rPr>
          <w:sz w:val="28"/>
          <w:szCs w:val="28"/>
        </w:rPr>
        <w:t xml:space="preserve">сненского района Ленинградской </w:t>
      </w:r>
      <w:r w:rsidR="00AA53BD" w:rsidRPr="003316A4">
        <w:rPr>
          <w:sz w:val="28"/>
          <w:szCs w:val="28"/>
        </w:rPr>
        <w:t>области</w:t>
      </w:r>
      <w:r w:rsidR="00AA53BD">
        <w:rPr>
          <w:sz w:val="28"/>
          <w:szCs w:val="28"/>
          <w:lang w:eastAsia="ar-SA"/>
        </w:rPr>
        <w:t xml:space="preserve"> </w:t>
      </w:r>
      <w:hyperlink r:id="rId8" w:history="1">
        <w:r w:rsidRPr="003C39B0">
          <w:rPr>
            <w:color w:val="0000FF"/>
            <w:sz w:val="28"/>
            <w:szCs w:val="28"/>
            <w:u w:val="single"/>
            <w:lang w:eastAsia="ar-SA"/>
          </w:rPr>
          <w:t>www.admsablino.ru</w:t>
        </w:r>
      </w:hyperlink>
      <w:r w:rsidR="00AA53BD">
        <w:rPr>
          <w:sz w:val="28"/>
          <w:szCs w:val="28"/>
          <w:lang w:eastAsia="ar-SA"/>
        </w:rPr>
        <w:t>.</w:t>
      </w:r>
    </w:p>
    <w:p w:rsidR="003C39B0" w:rsidRPr="003C39B0" w:rsidRDefault="003C39B0" w:rsidP="003C39B0">
      <w:pPr>
        <w:tabs>
          <w:tab w:val="left" w:pos="993"/>
        </w:tabs>
        <w:suppressAutoHyphens/>
        <w:ind w:firstLine="567"/>
        <w:contextualSpacing/>
        <w:rPr>
          <w:sz w:val="28"/>
          <w:szCs w:val="28"/>
          <w:lang w:eastAsia="ar-SA"/>
        </w:rPr>
      </w:pPr>
      <w:r w:rsidRPr="003C39B0">
        <w:rPr>
          <w:sz w:val="28"/>
          <w:szCs w:val="28"/>
          <w:lang w:eastAsia="ar-SA"/>
        </w:rPr>
        <w:t xml:space="preserve"> 3. Настоящее постановление вступает в силу со дня </w:t>
      </w:r>
      <w:r w:rsidR="00AA53BD">
        <w:rPr>
          <w:sz w:val="28"/>
          <w:szCs w:val="28"/>
          <w:lang w:eastAsia="ar-SA"/>
        </w:rPr>
        <w:t xml:space="preserve">  официального </w:t>
      </w:r>
      <w:r w:rsidRPr="003C39B0">
        <w:rPr>
          <w:sz w:val="28"/>
          <w:szCs w:val="28"/>
          <w:lang w:eastAsia="ar-SA"/>
        </w:rPr>
        <w:t>опубликования.</w:t>
      </w:r>
    </w:p>
    <w:p w:rsidR="003C39B0" w:rsidRPr="003C39B0" w:rsidRDefault="003C39B0" w:rsidP="003C39B0">
      <w:pPr>
        <w:tabs>
          <w:tab w:val="left" w:pos="993"/>
        </w:tabs>
        <w:suppressAutoHyphens/>
        <w:ind w:firstLine="567"/>
        <w:contextualSpacing/>
        <w:rPr>
          <w:sz w:val="28"/>
          <w:szCs w:val="28"/>
          <w:lang w:eastAsia="ar-SA"/>
        </w:rPr>
      </w:pPr>
      <w:r w:rsidRPr="003C39B0">
        <w:rPr>
          <w:sz w:val="28"/>
          <w:szCs w:val="28"/>
          <w:lang w:eastAsia="ar-SA"/>
        </w:rPr>
        <w:t xml:space="preserve"> 4. Контроль за исполнением данного постановления оставляю за собой.</w:t>
      </w:r>
    </w:p>
    <w:p w:rsidR="003C39B0" w:rsidRPr="003C39B0" w:rsidRDefault="003C39B0" w:rsidP="003C39B0">
      <w:pPr>
        <w:tabs>
          <w:tab w:val="left" w:pos="993"/>
        </w:tabs>
        <w:suppressAutoHyphens/>
        <w:contextualSpacing/>
        <w:rPr>
          <w:sz w:val="28"/>
          <w:szCs w:val="28"/>
          <w:lang w:eastAsia="ar-SA"/>
        </w:rPr>
      </w:pPr>
    </w:p>
    <w:p w:rsidR="003C39B0" w:rsidRPr="003C39B0" w:rsidRDefault="003C39B0" w:rsidP="003C39B0">
      <w:pPr>
        <w:tabs>
          <w:tab w:val="left" w:pos="993"/>
        </w:tabs>
        <w:suppressAutoHyphens/>
        <w:contextualSpacing/>
        <w:rPr>
          <w:sz w:val="28"/>
          <w:szCs w:val="28"/>
          <w:lang w:eastAsia="ar-SA"/>
        </w:rPr>
      </w:pPr>
    </w:p>
    <w:p w:rsidR="003C39B0" w:rsidRPr="003C39B0" w:rsidRDefault="003C39B0" w:rsidP="00AA53BD">
      <w:pPr>
        <w:tabs>
          <w:tab w:val="left" w:pos="0"/>
        </w:tabs>
        <w:suppressAutoHyphens/>
        <w:contextualSpacing/>
        <w:jc w:val="right"/>
        <w:rPr>
          <w:sz w:val="28"/>
          <w:szCs w:val="28"/>
          <w:lang w:eastAsia="ar-SA"/>
        </w:rPr>
        <w:sectPr w:rsidR="003C39B0" w:rsidRPr="003C39B0" w:rsidSect="00AA53BD">
          <w:pgSz w:w="11906" w:h="16838"/>
          <w:pgMar w:top="0" w:right="567" w:bottom="567" w:left="567" w:header="709" w:footer="709" w:gutter="0"/>
          <w:cols w:space="708"/>
          <w:docGrid w:linePitch="360"/>
        </w:sectPr>
      </w:pPr>
      <w:r w:rsidRPr="003C39B0">
        <w:rPr>
          <w:sz w:val="28"/>
          <w:szCs w:val="28"/>
          <w:lang w:eastAsia="ar-SA"/>
        </w:rPr>
        <w:t>Глава администрации</w:t>
      </w:r>
      <w:r w:rsidRPr="003C39B0">
        <w:rPr>
          <w:sz w:val="28"/>
          <w:szCs w:val="28"/>
          <w:lang w:eastAsia="ar-SA"/>
        </w:rPr>
        <w:tab/>
        <w:t xml:space="preserve">                                                                      К.</w:t>
      </w:r>
      <w:r w:rsidR="00AA53BD">
        <w:rPr>
          <w:sz w:val="28"/>
          <w:szCs w:val="28"/>
          <w:lang w:eastAsia="ar-SA"/>
        </w:rPr>
        <w:t xml:space="preserve"> И. </w:t>
      </w:r>
      <w:proofErr w:type="spellStart"/>
      <w:r w:rsidR="00AA53BD">
        <w:rPr>
          <w:sz w:val="28"/>
          <w:szCs w:val="28"/>
          <w:lang w:eastAsia="ar-SA"/>
        </w:rPr>
        <w:t>Камалетдинов</w:t>
      </w:r>
      <w:proofErr w:type="spellEnd"/>
      <w:r w:rsidR="00AA53BD">
        <w:rPr>
          <w:sz w:val="28"/>
          <w:szCs w:val="28"/>
          <w:lang w:eastAsia="ar-SA"/>
        </w:rPr>
        <w:t xml:space="preserve">    </w:t>
      </w:r>
    </w:p>
    <w:p w:rsidR="003C39B0" w:rsidRPr="00AA53BD" w:rsidRDefault="00AA53BD" w:rsidP="00AA53BD">
      <w:pPr>
        <w:pStyle w:val="ConsPlusNormal"/>
        <w:jc w:val="right"/>
        <w:rPr>
          <w:rFonts w:ascii="Times New Roman" w:hAnsi="Times New Roman" w:cs="Times New Roman"/>
          <w:bCs/>
          <w:sz w:val="28"/>
          <w:szCs w:val="28"/>
        </w:rPr>
      </w:pPr>
      <w:r w:rsidRPr="00AA53BD">
        <w:rPr>
          <w:rFonts w:ascii="Times New Roman" w:hAnsi="Times New Roman" w:cs="Times New Roman"/>
          <w:bCs/>
          <w:sz w:val="28"/>
          <w:szCs w:val="28"/>
        </w:rPr>
        <w:lastRenderedPageBreak/>
        <w:t>У</w:t>
      </w:r>
      <w:r>
        <w:rPr>
          <w:rFonts w:ascii="Times New Roman" w:hAnsi="Times New Roman" w:cs="Times New Roman"/>
          <w:bCs/>
          <w:sz w:val="28"/>
          <w:szCs w:val="28"/>
        </w:rPr>
        <w:t>ТВЕРЖДЕН</w:t>
      </w:r>
      <w:bookmarkStart w:id="0" w:name="_GoBack"/>
      <w:bookmarkEnd w:id="0"/>
    </w:p>
    <w:p w:rsidR="003C39B0" w:rsidRPr="003C39B0" w:rsidRDefault="00AA53BD" w:rsidP="003C39B0">
      <w:pPr>
        <w:suppressAutoHyphens/>
        <w:ind w:left="5387" w:right="-648"/>
        <w:rPr>
          <w:color w:val="000000"/>
          <w:sz w:val="28"/>
          <w:szCs w:val="28"/>
          <w:lang w:eastAsia="ar-SA"/>
        </w:rPr>
      </w:pPr>
      <w:r>
        <w:rPr>
          <w:color w:val="000000"/>
          <w:sz w:val="28"/>
          <w:szCs w:val="28"/>
          <w:lang w:eastAsia="ar-SA"/>
        </w:rPr>
        <w:t>постановлением</w:t>
      </w:r>
      <w:r w:rsidR="003C39B0" w:rsidRPr="003C39B0">
        <w:rPr>
          <w:color w:val="000000"/>
          <w:sz w:val="28"/>
          <w:szCs w:val="28"/>
          <w:lang w:eastAsia="ar-SA"/>
        </w:rPr>
        <w:t xml:space="preserve"> администрации Ульяновского городского поселения Тосненского района Ленинградской области</w:t>
      </w:r>
    </w:p>
    <w:p w:rsidR="003C39B0" w:rsidRPr="003C39B0" w:rsidRDefault="00AA53BD" w:rsidP="003C39B0">
      <w:pPr>
        <w:suppressAutoHyphens/>
        <w:ind w:left="5387" w:right="-648"/>
        <w:rPr>
          <w:color w:val="000000"/>
          <w:sz w:val="28"/>
          <w:szCs w:val="28"/>
          <w:lang w:eastAsia="ar-SA"/>
        </w:rPr>
      </w:pPr>
      <w:r>
        <w:rPr>
          <w:color w:val="000000"/>
          <w:sz w:val="28"/>
          <w:szCs w:val="28"/>
          <w:lang w:eastAsia="ar-SA"/>
        </w:rPr>
        <w:t>от 30.03.2023 № 180</w:t>
      </w:r>
    </w:p>
    <w:p w:rsidR="003C39B0" w:rsidRPr="00AA53BD" w:rsidRDefault="00AA53BD" w:rsidP="00AA53BD">
      <w:pPr>
        <w:pStyle w:val="ConsPlusNormal"/>
        <w:jc w:val="right"/>
        <w:rPr>
          <w:rFonts w:ascii="Times New Roman" w:hAnsi="Times New Roman" w:cs="Times New Roman"/>
          <w:b/>
          <w:bCs/>
          <w:sz w:val="28"/>
          <w:szCs w:val="28"/>
          <w:highlight w:val="yellow"/>
        </w:rPr>
      </w:pPr>
      <w:r w:rsidRPr="00AA53BD">
        <w:rPr>
          <w:rFonts w:ascii="Times New Roman" w:hAnsi="Times New Roman" w:cs="Times New Roman"/>
          <w:color w:val="000000"/>
          <w:sz w:val="28"/>
          <w:szCs w:val="28"/>
          <w:lang w:eastAsia="ar-SA"/>
        </w:rPr>
        <w:t>Приложение</w:t>
      </w:r>
    </w:p>
    <w:p w:rsidR="003C39B0" w:rsidRDefault="003C39B0" w:rsidP="00406C52">
      <w:pPr>
        <w:pStyle w:val="ConsPlusNormal"/>
        <w:jc w:val="right"/>
        <w:rPr>
          <w:rFonts w:ascii="Times New Roman" w:hAnsi="Times New Roman" w:cs="Times New Roman"/>
          <w:b/>
          <w:bCs/>
          <w:sz w:val="28"/>
          <w:szCs w:val="28"/>
          <w:highlight w:val="yellow"/>
        </w:rPr>
      </w:pPr>
    </w:p>
    <w:p w:rsidR="003C39B0" w:rsidRDefault="003C39B0" w:rsidP="00B6030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2977EA" w:rsidRPr="002977EA" w:rsidRDefault="002977EA" w:rsidP="00B6030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w:t>
      </w:r>
      <w:r w:rsidRPr="002977EA">
        <w:rPr>
          <w:rFonts w:ascii="Times New Roman" w:hAnsi="Times New Roman" w:cs="Times New Roman"/>
          <w:b/>
          <w:bCs/>
          <w:sz w:val="28"/>
          <w:szCs w:val="28"/>
        </w:rPr>
        <w:t xml:space="preserve"> муниципальной услуги «</w:t>
      </w:r>
      <w:r w:rsidR="0012735F" w:rsidRPr="0012735F">
        <w:rPr>
          <w:rFonts w:ascii="Times New Roman" w:hAnsi="Times New Roman" w:cs="Times New Roman"/>
          <w:b/>
          <w:bCs/>
          <w:sz w:val="28"/>
          <w:szCs w:val="28"/>
        </w:rPr>
        <w:t>П</w:t>
      </w:r>
      <w:r w:rsidR="00B6030E">
        <w:rPr>
          <w:rFonts w:ascii="Times New Roman" w:hAnsi="Times New Roman" w:cs="Times New Roman"/>
          <w:b/>
          <w:bCs/>
          <w:sz w:val="28"/>
          <w:szCs w:val="28"/>
        </w:rPr>
        <w:t>риватизаци</w:t>
      </w:r>
      <w:r w:rsidR="00D66A73">
        <w:rPr>
          <w:rFonts w:ascii="Times New Roman" w:hAnsi="Times New Roman" w:cs="Times New Roman"/>
          <w:b/>
          <w:bCs/>
          <w:sz w:val="28"/>
          <w:szCs w:val="28"/>
        </w:rPr>
        <w:t>я</w:t>
      </w:r>
      <w:r w:rsidR="00B6030E">
        <w:rPr>
          <w:rFonts w:ascii="Times New Roman" w:hAnsi="Times New Roman" w:cs="Times New Roman"/>
          <w:b/>
          <w:bCs/>
          <w:sz w:val="28"/>
          <w:szCs w:val="28"/>
        </w:rPr>
        <w:t xml:space="preserve"> имущества</w:t>
      </w:r>
      <w:r w:rsidR="00B6030E" w:rsidRPr="00B6030E">
        <w:rPr>
          <w:rFonts w:ascii="Times New Roman" w:hAnsi="Times New Roman" w:cs="Times New Roman"/>
          <w:b/>
          <w:bCs/>
          <w:sz w:val="28"/>
          <w:szCs w:val="28"/>
        </w:rPr>
        <w:t xml:space="preserve">, </w:t>
      </w:r>
      <w:r w:rsidR="00B6030E">
        <w:rPr>
          <w:rFonts w:ascii="Times New Roman" w:hAnsi="Times New Roman" w:cs="Times New Roman"/>
          <w:b/>
          <w:bCs/>
          <w:sz w:val="28"/>
          <w:szCs w:val="28"/>
        </w:rPr>
        <w:t xml:space="preserve">находящегося в муниципальной собственности» в соответствии с </w:t>
      </w:r>
      <w:r w:rsidR="0012735F" w:rsidRPr="0012735F">
        <w:rPr>
          <w:rFonts w:ascii="Times New Roman" w:hAnsi="Times New Roman" w:cs="Times New Roman"/>
          <w:b/>
          <w:bCs/>
          <w:sz w:val="28"/>
          <w:szCs w:val="28"/>
        </w:rPr>
        <w:t>Ф</w:t>
      </w:r>
      <w:r w:rsidR="00B6030E">
        <w:rPr>
          <w:rFonts w:ascii="Times New Roman" w:hAnsi="Times New Roman" w:cs="Times New Roman"/>
          <w:b/>
          <w:bCs/>
          <w:sz w:val="28"/>
          <w:szCs w:val="28"/>
        </w:rPr>
        <w:t>едеральным законом от 22 июля 2008 года</w:t>
      </w:r>
      <w:r w:rsidR="0012735F" w:rsidRPr="0012735F">
        <w:rPr>
          <w:rFonts w:ascii="Times New Roman" w:hAnsi="Times New Roman" w:cs="Times New Roman"/>
          <w:b/>
          <w:bCs/>
          <w:sz w:val="28"/>
          <w:szCs w:val="28"/>
        </w:rPr>
        <w:t xml:space="preserve"> № 159-ФЗ «О</w:t>
      </w:r>
      <w:r w:rsidR="00B6030E">
        <w:rPr>
          <w:rFonts w:ascii="Times New Roman" w:hAnsi="Times New Roman" w:cs="Times New Roman"/>
          <w:b/>
          <w:bCs/>
          <w:sz w:val="28"/>
          <w:szCs w:val="28"/>
        </w:rPr>
        <w:t>б особенностях отчуждения недвижимого имущества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находящегося в государственной собственности субъектов</w:t>
      </w:r>
      <w:r w:rsidR="0012735F" w:rsidRPr="0012735F">
        <w:rPr>
          <w:rFonts w:ascii="Times New Roman" w:hAnsi="Times New Roman" w:cs="Times New Roman"/>
          <w:b/>
          <w:bCs/>
          <w:sz w:val="28"/>
          <w:szCs w:val="28"/>
        </w:rPr>
        <w:t xml:space="preserve"> Р</w:t>
      </w:r>
      <w:r w:rsidR="005F0B2B">
        <w:rPr>
          <w:rFonts w:ascii="Times New Roman" w:hAnsi="Times New Roman" w:cs="Times New Roman"/>
          <w:b/>
          <w:bCs/>
          <w:sz w:val="28"/>
          <w:szCs w:val="28"/>
        </w:rPr>
        <w:t xml:space="preserve">оссийской </w:t>
      </w:r>
      <w:r w:rsidR="0012735F" w:rsidRPr="0012735F">
        <w:rPr>
          <w:rFonts w:ascii="Times New Roman" w:hAnsi="Times New Roman" w:cs="Times New Roman"/>
          <w:b/>
          <w:bCs/>
          <w:sz w:val="28"/>
          <w:szCs w:val="28"/>
        </w:rPr>
        <w:t>Ф</w:t>
      </w:r>
      <w:r w:rsidR="005F0B2B">
        <w:rPr>
          <w:rFonts w:ascii="Times New Roman" w:hAnsi="Times New Roman" w:cs="Times New Roman"/>
          <w:b/>
          <w:bCs/>
          <w:sz w:val="28"/>
          <w:szCs w:val="28"/>
        </w:rPr>
        <w:t>едерации или в муниципальной собственности и арендуемого субъектами малого и среднего предпринимательства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 xml:space="preserve">и о внесении изменений в отдельные законодательные акты </w:t>
      </w:r>
      <w:r w:rsidR="0012735F" w:rsidRPr="0012735F">
        <w:rPr>
          <w:rFonts w:ascii="Times New Roman" w:hAnsi="Times New Roman" w:cs="Times New Roman"/>
          <w:b/>
          <w:bCs/>
          <w:sz w:val="28"/>
          <w:szCs w:val="28"/>
        </w:rPr>
        <w:t>Р</w:t>
      </w:r>
      <w:r w:rsidR="005F0B2B">
        <w:rPr>
          <w:rFonts w:ascii="Times New Roman" w:hAnsi="Times New Roman" w:cs="Times New Roman"/>
          <w:b/>
          <w:bCs/>
          <w:sz w:val="28"/>
          <w:szCs w:val="28"/>
        </w:rPr>
        <w:t>оссийской</w:t>
      </w:r>
      <w:r w:rsidR="0012735F" w:rsidRPr="0012735F">
        <w:rPr>
          <w:rFonts w:ascii="Times New Roman" w:hAnsi="Times New Roman" w:cs="Times New Roman"/>
          <w:b/>
          <w:bCs/>
          <w:sz w:val="28"/>
          <w:szCs w:val="28"/>
        </w:rPr>
        <w:t xml:space="preserve"> Ф</w:t>
      </w:r>
      <w:r w:rsidR="005F0B2B">
        <w:rPr>
          <w:rFonts w:ascii="Times New Roman" w:hAnsi="Times New Roman" w:cs="Times New Roman"/>
          <w:b/>
          <w:bCs/>
          <w:sz w:val="28"/>
          <w:szCs w:val="28"/>
        </w:rPr>
        <w:t>едерации</w:t>
      </w:r>
      <w:r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902230" w:rsidRPr="00902230">
        <w:rPr>
          <w:rFonts w:ascii="Times New Roman" w:hAnsi="Times New Roman" w:cs="Times New Roman"/>
          <w:sz w:val="28"/>
          <w:szCs w:val="28"/>
        </w:rPr>
        <w:t>,</w:t>
      </w:r>
      <w:r w:rsidR="00902230" w:rsidRPr="00902230">
        <w:rPr>
          <w:rFonts w:ascii="Times New Roman" w:eastAsia="Calibri" w:hAnsi="Times New Roman" w:cs="Times New Roman"/>
          <w:sz w:val="28"/>
          <w:szCs w:val="28"/>
        </w:rPr>
        <w:t xml:space="preserve"> </w:t>
      </w:r>
      <w:r w:rsidR="00902230">
        <w:rPr>
          <w:rFonts w:ascii="Times New Roman" w:hAnsi="Times New Roman" w:cs="Times New Roman"/>
          <w:sz w:val="28"/>
          <w:szCs w:val="28"/>
        </w:rPr>
        <w:t>являющиеся субъектами</w:t>
      </w:r>
      <w:r w:rsidR="00902230" w:rsidRPr="00902230">
        <w:rPr>
          <w:rFonts w:ascii="Times New Roman" w:hAnsi="Times New Roman" w:cs="Times New Roman"/>
          <w:sz w:val="28"/>
          <w:szCs w:val="28"/>
        </w:rPr>
        <w:t xml:space="preserve"> малого и среднего предпринимательства,</w:t>
      </w:r>
      <w:r w:rsidR="00902230" w:rsidRPr="00902230">
        <w:rPr>
          <w:rFonts w:ascii="Times New Roman" w:eastAsia="Calibri" w:hAnsi="Times New Roman" w:cs="Times New Roman"/>
          <w:sz w:val="28"/>
          <w:szCs w:val="28"/>
        </w:rPr>
        <w:t xml:space="preserve"> </w:t>
      </w:r>
      <w:r w:rsidR="00902230" w:rsidRPr="00902230">
        <w:rPr>
          <w:rFonts w:ascii="Times New Roman" w:hAnsi="Times New Roman" w:cs="Times New Roman"/>
          <w:sz w:val="28"/>
          <w:szCs w:val="28"/>
        </w:rPr>
        <w:t>арендующие недвижимое муниципальное имущество</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902230" w:rsidRPr="00902230">
        <w:rPr>
          <w:rFonts w:ascii="Times New Roman" w:hAnsi="Times New Roman" w:cs="Times New Roman"/>
          <w:sz w:val="28"/>
          <w:szCs w:val="28"/>
        </w:rPr>
        <w:t>,</w:t>
      </w:r>
      <w:r w:rsidR="00902230" w:rsidRPr="00902230">
        <w:rPr>
          <w:rFonts w:ascii="Times New Roman" w:eastAsiaTheme="minorHAnsi" w:hAnsi="Times New Roman" w:cs="Times New Roman"/>
          <w:sz w:val="28"/>
          <w:szCs w:val="28"/>
          <w:lang w:eastAsia="en-US"/>
        </w:rPr>
        <w:t xml:space="preserve"> </w:t>
      </w:r>
      <w:r w:rsidR="00902230"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w:t>
      </w:r>
      <w:r w:rsidRPr="00A53241">
        <w:rPr>
          <w:rFonts w:ascii="Times New Roman" w:hAnsi="Times New Roman" w:cs="Times New Roman"/>
          <w:sz w:val="28"/>
          <w:szCs w:val="28"/>
        </w:rPr>
        <w:lastRenderedPageBreak/>
        <w:t>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5E1F7D"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5E1F7D">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5E1F7D">
        <w:rPr>
          <w:rFonts w:ascii="Times New Roman" w:hAnsi="Times New Roman" w:cs="Times New Roman"/>
          <w:bCs/>
          <w:sz w:val="28"/>
          <w:szCs w:val="28"/>
        </w:rPr>
        <w:t>»</w:t>
      </w:r>
      <w:r w:rsidRPr="005E1F7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4F2367" w:rsidRPr="004F2367" w:rsidRDefault="00681B72" w:rsidP="004F236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4F2367" w:rsidRPr="004F2367">
        <w:rPr>
          <w:rFonts w:ascii="Times New Roman" w:hAnsi="Times New Roman" w:cs="Times New Roman"/>
          <w:bCs/>
          <w:sz w:val="28"/>
          <w:szCs w:val="28"/>
        </w:rPr>
        <w:t xml:space="preserve"> В предоставлении муниципальной услуги участвует</w:t>
      </w:r>
      <w:r w:rsidR="004F2367" w:rsidRPr="004F2367">
        <w:rPr>
          <w:rFonts w:ascii="Times New Roman" w:hAnsi="Times New Roman" w:cs="Times New Roman"/>
          <w:sz w:val="28"/>
          <w:szCs w:val="28"/>
        </w:rPr>
        <w:t xml:space="preserve"> </w:t>
      </w:r>
      <w:r w:rsidR="004F2367" w:rsidRPr="004F2367">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040029">
        <w:rPr>
          <w:rFonts w:ascii="Times New Roman" w:hAnsi="Times New Roman" w:cs="Times New Roman"/>
          <w:sz w:val="28"/>
          <w:szCs w:val="28"/>
        </w:rPr>
        <w:t>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C24669">
          <w:rPr>
            <w:rStyle w:val="a7"/>
            <w:rFonts w:ascii="Times New Roman" w:hAnsi="Times New Roman" w:cs="Times New Roman"/>
            <w:bCs/>
            <w:color w:val="auto"/>
            <w:sz w:val="28"/>
            <w:szCs w:val="28"/>
            <w:u w:val="none"/>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C10E86" w:rsidRPr="00C10E86" w:rsidRDefault="00020502" w:rsidP="00C10E86">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00C10E86" w:rsidRPr="00C10E86">
        <w:rPr>
          <w:rFonts w:ascii="Times New Roman" w:hAnsi="Times New Roman" w:cs="Times New Roman"/>
          <w:sz w:val="28"/>
          <w:szCs w:val="28"/>
        </w:rPr>
        <w:t xml:space="preserve"> заключение договора купли-продажи </w:t>
      </w:r>
      <w:r w:rsidR="00C10E86">
        <w:rPr>
          <w:rFonts w:ascii="Times New Roman" w:hAnsi="Times New Roman" w:cs="Times New Roman"/>
          <w:sz w:val="28"/>
          <w:szCs w:val="28"/>
        </w:rPr>
        <w:t>недвижимого имущества</w:t>
      </w:r>
      <w:r w:rsidR="00C10E86" w:rsidRPr="00C10E86">
        <w:rPr>
          <w:rFonts w:ascii="Times New Roman" w:hAnsi="Times New Roman" w:cs="Times New Roman"/>
          <w:sz w:val="28"/>
          <w:szCs w:val="28"/>
        </w:rPr>
        <w:t>;</w:t>
      </w:r>
    </w:p>
    <w:p w:rsidR="00020502" w:rsidRPr="00C10E86" w:rsidRDefault="00020502" w:rsidP="00C10E86">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00C10E86" w:rsidRPr="00C10E86">
        <w:rPr>
          <w:rFonts w:ascii="Times New Roman" w:hAnsi="Times New Roman" w:cs="Times New Roman"/>
          <w:sz w:val="28"/>
          <w:szCs w:val="28"/>
        </w:rPr>
        <w:t xml:space="preserve"> (отказ в приобретении арендуемого </w:t>
      </w:r>
      <w:r w:rsidR="00C10E86">
        <w:rPr>
          <w:rFonts w:ascii="Times New Roman" w:hAnsi="Times New Roman" w:cs="Times New Roman"/>
          <w:sz w:val="28"/>
          <w:szCs w:val="28"/>
        </w:rPr>
        <w:t xml:space="preserve">недвижимого </w:t>
      </w:r>
      <w:r w:rsidR="00C10E86" w:rsidRPr="00C10E86">
        <w:rPr>
          <w:rFonts w:ascii="Times New Roman" w:hAnsi="Times New Roman" w:cs="Times New Roman"/>
          <w:sz w:val="28"/>
          <w:szCs w:val="28"/>
        </w:rPr>
        <w:t>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D247B" w:rsidRPr="00C24669" w:rsidRDefault="00EC76BB" w:rsidP="00A53241">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w:t>
      </w:r>
      <w:r w:rsidR="0051557C" w:rsidRPr="00D402CD">
        <w:rPr>
          <w:rFonts w:ascii="Times New Roman" w:hAnsi="Times New Roman" w:cs="Times New Roman"/>
          <w:sz w:val="28"/>
          <w:szCs w:val="28"/>
        </w:rPr>
        <w:t>Срок предоставления муниципаль</w:t>
      </w:r>
      <w:r w:rsidRPr="00D402CD">
        <w:rPr>
          <w:rFonts w:ascii="Times New Roman" w:hAnsi="Times New Roman" w:cs="Times New Roman"/>
          <w:sz w:val="28"/>
          <w:szCs w:val="28"/>
        </w:rPr>
        <w:t>но</w:t>
      </w:r>
      <w:r w:rsidR="0051557C" w:rsidRPr="00D402CD">
        <w:rPr>
          <w:rFonts w:ascii="Times New Roman" w:hAnsi="Times New Roman" w:cs="Times New Roman"/>
          <w:sz w:val="28"/>
          <w:szCs w:val="28"/>
        </w:rPr>
        <w:t>й услуги</w:t>
      </w:r>
      <w:r w:rsidR="00AB3EE7" w:rsidRPr="00D402CD">
        <w:rPr>
          <w:rFonts w:ascii="Times New Roman" w:hAnsi="Times New Roman" w:cs="Times New Roman"/>
          <w:sz w:val="28"/>
          <w:szCs w:val="28"/>
        </w:rPr>
        <w:t xml:space="preserve"> составляет не более </w:t>
      </w:r>
      <w:r w:rsidR="003B379F">
        <w:rPr>
          <w:rFonts w:ascii="Times New Roman" w:hAnsi="Times New Roman" w:cs="Times New Roman"/>
          <w:sz w:val="28"/>
          <w:szCs w:val="28"/>
        </w:rPr>
        <w:t xml:space="preserve"> 90</w:t>
      </w:r>
      <w:r w:rsidR="00AB3EE7" w:rsidRPr="00D402CD">
        <w:rPr>
          <w:rFonts w:ascii="Times New Roman" w:hAnsi="Times New Roman" w:cs="Times New Roman"/>
          <w:sz w:val="28"/>
          <w:szCs w:val="28"/>
        </w:rPr>
        <w:t xml:space="preserve"> (</w:t>
      </w:r>
      <w:r w:rsidR="003B379F">
        <w:rPr>
          <w:rFonts w:ascii="Times New Roman" w:hAnsi="Times New Roman" w:cs="Times New Roman"/>
          <w:sz w:val="28"/>
          <w:szCs w:val="28"/>
        </w:rPr>
        <w:t>девяноста</w:t>
      </w:r>
      <w:r w:rsidR="00AB3EE7" w:rsidRPr="00D402CD">
        <w:rPr>
          <w:rFonts w:ascii="Times New Roman" w:hAnsi="Times New Roman" w:cs="Times New Roman"/>
          <w:sz w:val="28"/>
          <w:szCs w:val="28"/>
        </w:rPr>
        <w:t xml:space="preserve">) </w:t>
      </w:r>
      <w:r w:rsidR="004D21C9">
        <w:rPr>
          <w:rFonts w:ascii="Times New Roman" w:hAnsi="Times New Roman" w:cs="Times New Roman"/>
          <w:sz w:val="28"/>
          <w:szCs w:val="28"/>
        </w:rPr>
        <w:t xml:space="preserve">календарных </w:t>
      </w:r>
      <w:r w:rsidR="00AB3EE7" w:rsidRPr="00D402CD">
        <w:rPr>
          <w:rFonts w:ascii="Times New Roman" w:hAnsi="Times New Roman" w:cs="Times New Roman"/>
          <w:sz w:val="28"/>
          <w:szCs w:val="28"/>
        </w:rPr>
        <w:t>дней с даты поступления (регистрации) заявления в ОМСУ с учетом следующих особенностей</w:t>
      </w:r>
      <w:r w:rsidR="00DD247B" w:rsidRPr="00D402CD">
        <w:rPr>
          <w:rFonts w:ascii="Times New Roman" w:hAnsi="Times New Roman" w:cs="Times New Roman"/>
          <w:sz w:val="28"/>
          <w:szCs w:val="28"/>
        </w:rPr>
        <w:t>:</w:t>
      </w:r>
      <w:r w:rsidR="00040029" w:rsidRPr="00C24669">
        <w:rPr>
          <w:rFonts w:ascii="Times New Roman" w:hAnsi="Times New Roman" w:cs="Times New Roman"/>
          <w:sz w:val="28"/>
          <w:szCs w:val="28"/>
        </w:rPr>
        <w:t xml:space="preserve"> </w:t>
      </w:r>
    </w:p>
    <w:p w:rsidR="004E1080" w:rsidRPr="00D402CD" w:rsidRDefault="004E1080" w:rsidP="004E108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lastRenderedPageBreak/>
        <w:t>2.4.1.  Оформление и подписание обеими сторонами договора купли-продажи производится в следующие сроки:</w:t>
      </w:r>
    </w:p>
    <w:p w:rsidR="003D5690" w:rsidRPr="00D402CD" w:rsidRDefault="004E108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w:t>
      </w:r>
      <w:r w:rsidR="003D5690" w:rsidRPr="00D402CD">
        <w:rPr>
          <w:rFonts w:ascii="Times New Roman"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003D5690" w:rsidRPr="00D402CD">
          <w:rPr>
            <w:rStyle w:val="a7"/>
            <w:rFonts w:ascii="Times New Roman" w:hAnsi="Times New Roman" w:cs="Times New Roman"/>
            <w:color w:val="auto"/>
            <w:sz w:val="28"/>
            <w:szCs w:val="28"/>
            <w:u w:val="none"/>
          </w:rPr>
          <w:t>заявления</w:t>
        </w:r>
      </w:hyperlink>
      <w:r w:rsidR="003D5690" w:rsidRPr="00D402CD">
        <w:rPr>
          <w:rFonts w:ascii="Times New Roman" w:hAnsi="Times New Roman" w:cs="Times New Roman"/>
          <w:sz w:val="28"/>
          <w:szCs w:val="28"/>
        </w:rPr>
        <w:t xml:space="preserve"> (приложение 1):</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двухмесячный срок с даты поступления (регистрации) з</w:t>
      </w:r>
      <w:r w:rsidR="00040029">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ОМСУ обеспечивает</w:t>
      </w:r>
      <w:r w:rsidR="00040029">
        <w:rPr>
          <w:rStyle w:val="a8"/>
          <w:rFonts w:asciiTheme="minorHAnsi" w:eastAsiaTheme="minorHAnsi" w:hAnsiTheme="minorHAnsi" w:cstheme="minorBidi"/>
          <w:lang w:eastAsia="en-US"/>
        </w:rPr>
        <w:t xml:space="preserve"> </w:t>
      </w:r>
      <w:r w:rsidR="00DA0637">
        <w:rPr>
          <w:rStyle w:val="a8"/>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10" w:history="1">
        <w:r w:rsidRPr="00D402CD">
          <w:rPr>
            <w:rStyle w:val="a7"/>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14 (четырнадцати) дней с даты принятия</w:t>
      </w:r>
      <w:r w:rsidR="00AB3EE7" w:rsidRPr="00D402CD">
        <w:rPr>
          <w:rFonts w:ascii="Times New Roman" w:hAnsi="Times New Roman" w:cs="Times New Roman"/>
          <w:sz w:val="28"/>
          <w:szCs w:val="28"/>
        </w:rPr>
        <w:t xml:space="preserve"> ОМСУ</w:t>
      </w:r>
      <w:r w:rsidRPr="00D402CD">
        <w:rPr>
          <w:rFonts w:ascii="Times New Roman" w:hAnsi="Times New Roman" w:cs="Times New Roman"/>
          <w:sz w:val="28"/>
          <w:szCs w:val="28"/>
        </w:rPr>
        <w:t xml:space="preserve"> отчета об оценке рыночной стоимости арендуемого имущества ОМСУ принимает решение об условиях его приватизации;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w:t>
      </w:r>
      <w:r w:rsidR="00AB3EE7" w:rsidRPr="00D402CD">
        <w:rPr>
          <w:rFonts w:ascii="Times New Roman" w:hAnsi="Times New Roman" w:cs="Times New Roman"/>
          <w:sz w:val="28"/>
          <w:szCs w:val="28"/>
        </w:rPr>
        <w:t xml:space="preserve">ОМСУ </w:t>
      </w:r>
      <w:r w:rsidRPr="00D402CD">
        <w:rPr>
          <w:rFonts w:ascii="Times New Roman" w:hAnsi="Times New Roman" w:cs="Times New Roman"/>
          <w:sz w:val="28"/>
          <w:szCs w:val="28"/>
        </w:rPr>
        <w:t xml:space="preserve">заключает договор купли-продажи арендуемого имущества в </w:t>
      </w:r>
      <w:r w:rsidR="00DA0637">
        <w:rPr>
          <w:rFonts w:ascii="Times New Roman" w:hAnsi="Times New Roman" w:cs="Times New Roman"/>
          <w:sz w:val="28"/>
          <w:szCs w:val="28"/>
        </w:rPr>
        <w:t>30 (тридцати) дневной</w:t>
      </w:r>
      <w:r w:rsidRPr="00D402CD">
        <w:rPr>
          <w:rFonts w:ascii="Times New Roman" w:hAnsi="Times New Roman" w:cs="Times New Roman"/>
          <w:sz w:val="28"/>
          <w:szCs w:val="28"/>
        </w:rPr>
        <w:t xml:space="preserve"> </w:t>
      </w:r>
      <w:r w:rsidR="001643E3" w:rsidRPr="00D402CD">
        <w:rPr>
          <w:rFonts w:ascii="Times New Roman" w:hAnsi="Times New Roman" w:cs="Times New Roman"/>
          <w:sz w:val="28"/>
          <w:szCs w:val="28"/>
        </w:rPr>
        <w:t xml:space="preserve">срок </w:t>
      </w:r>
      <w:r w:rsidRPr="00D402CD">
        <w:rPr>
          <w:rFonts w:ascii="Times New Roman" w:hAnsi="Times New Roman" w:cs="Times New Roman"/>
          <w:sz w:val="28"/>
          <w:szCs w:val="28"/>
        </w:rPr>
        <w:t>со дня получения субъектом малого или среднего предпринимательства проекта договора купли-продажи.</w:t>
      </w:r>
    </w:p>
    <w:p w:rsidR="003D5690" w:rsidRPr="00D402CD" w:rsidRDefault="00AB3EE7"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1.</w:t>
      </w:r>
      <w:r w:rsidRPr="00D402CD">
        <w:rPr>
          <w:rFonts w:ascii="Times New Roman" w:hAnsi="Times New Roman" w:cs="Times New Roman"/>
          <w:sz w:val="28"/>
          <w:szCs w:val="28"/>
        </w:rPr>
        <w:t>2</w:t>
      </w:r>
      <w:r w:rsidR="003D5690" w:rsidRPr="00D402CD">
        <w:rPr>
          <w:rFonts w:ascii="Times New Roman" w:hAnsi="Times New Roman" w:cs="Times New Roman"/>
          <w:sz w:val="28"/>
          <w:szCs w:val="28"/>
        </w:rPr>
        <w:t>.  при принятии решения об условиях приватизации ОМСУ:</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D402CD">
        <w:rPr>
          <w:rFonts w:ascii="Times New Roman" w:hAnsi="Times New Roman" w:cs="Times New Roman"/>
          <w:sz w:val="28"/>
          <w:szCs w:val="28"/>
        </w:rPr>
        <w:t>погашении (с указанием размера);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w:t>
      </w:r>
      <w:r w:rsidR="007A7ACB" w:rsidRPr="00D402CD">
        <w:rPr>
          <w:rFonts w:ascii="Times New Roman" w:hAnsi="Times New Roman" w:cs="Times New Roman"/>
          <w:sz w:val="28"/>
          <w:szCs w:val="28"/>
        </w:rPr>
        <w:t xml:space="preserve"> купли-продажи</w:t>
      </w:r>
      <w:r w:rsidRPr="00D402CD">
        <w:rPr>
          <w:rFonts w:ascii="Times New Roman" w:hAnsi="Times New Roman" w:cs="Times New Roman"/>
          <w:sz w:val="28"/>
          <w:szCs w:val="28"/>
        </w:rPr>
        <w:t xml:space="preserve"> в течение 30 (тридцати) дней со дня получения им предложения о его заключении и (или) проекта договора купли-продажи</w:t>
      </w:r>
      <w:r w:rsidR="002E73B7" w:rsidRPr="00D402CD">
        <w:rPr>
          <w:rFonts w:ascii="Times New Roman" w:hAnsi="Times New Roman" w:cs="Times New Roman"/>
          <w:sz w:val="28"/>
          <w:szCs w:val="28"/>
        </w:rPr>
        <w:t>;</w:t>
      </w:r>
    </w:p>
    <w:p w:rsidR="002E73B7" w:rsidRPr="00D402CD" w:rsidRDefault="00AB3EE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2</w:t>
      </w:r>
      <w:r w:rsidR="002E73B7" w:rsidRPr="00D402CD">
        <w:rPr>
          <w:rFonts w:ascii="Times New Roman" w:hAnsi="Times New Roman" w:cs="Times New Roman"/>
          <w:sz w:val="28"/>
          <w:szCs w:val="28"/>
        </w:rPr>
        <w:t>. Оформление акта приема-передачи осуществляется в следующие сроки:</w:t>
      </w:r>
    </w:p>
    <w:p w:rsidR="002E73B7" w:rsidRPr="00D402CD"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2E73B7"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EC76BB" w:rsidRDefault="00EC76BB" w:rsidP="00C802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11" w:history="1">
        <w:r w:rsidRPr="009C0553">
          <w:rPr>
            <w:rStyle w:val="a7"/>
            <w:rFonts w:ascii="Times New Roman" w:hAnsi="Times New Roman" w:cs="Times New Roman"/>
            <w:color w:val="auto"/>
            <w:sz w:val="28"/>
            <w:szCs w:val="28"/>
            <w:u w:val="none"/>
          </w:rPr>
          <w:t>кодекс</w:t>
        </w:r>
      </w:hyperlink>
      <w:r w:rsidRPr="009C0553">
        <w:rPr>
          <w:rFonts w:ascii="Times New Roman" w:hAnsi="Times New Roman" w:cs="Times New Roman"/>
          <w:sz w:val="28"/>
          <w:szCs w:val="28"/>
        </w:rPr>
        <w:t xml:space="preserve">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12"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662004">
        <w:rPr>
          <w:rFonts w:ascii="Times New Roman" w:hAnsi="Times New Roman" w:cs="Times New Roman"/>
          <w:sz w:val="28"/>
          <w:szCs w:val="28"/>
        </w:rPr>
        <w:t xml:space="preserve"> </w:t>
      </w:r>
      <w:r w:rsidR="00662004" w:rsidRPr="009C0553">
        <w:rPr>
          <w:rFonts w:ascii="Times New Roman" w:hAnsi="Times New Roman" w:cs="Times New Roman"/>
          <w:sz w:val="28"/>
          <w:szCs w:val="28"/>
        </w:rPr>
        <w:t>»</w:t>
      </w:r>
      <w:r w:rsidR="00662004">
        <w:rPr>
          <w:rFonts w:ascii="Times New Roman" w:hAnsi="Times New Roman" w:cs="Times New Roman"/>
          <w:sz w:val="28"/>
          <w:szCs w:val="28"/>
        </w:rPr>
        <w:t xml:space="preserve"> (далее – Федеральный закон </w:t>
      </w:r>
      <w:r w:rsidR="00662004" w:rsidRPr="000B2904">
        <w:rPr>
          <w:rFonts w:ascii="Times New Roman" w:hAnsi="Times New Roman" w:cs="Times New Roman"/>
          <w:sz w:val="28"/>
          <w:szCs w:val="28"/>
        </w:rPr>
        <w:t xml:space="preserve">№ </w:t>
      </w:r>
      <w:r w:rsidR="00662004" w:rsidRPr="009C0553">
        <w:rPr>
          <w:rFonts w:ascii="Times New Roman" w:hAnsi="Times New Roman" w:cs="Times New Roman"/>
          <w:sz w:val="28"/>
          <w:szCs w:val="28"/>
        </w:rPr>
        <w:t>209</w:t>
      </w:r>
      <w:r w:rsidR="00662004" w:rsidRPr="000B2904">
        <w:rPr>
          <w:rFonts w:ascii="Times New Roman" w:hAnsi="Times New Roman" w:cs="Times New Roman"/>
          <w:sz w:val="28"/>
          <w:szCs w:val="28"/>
        </w:rPr>
        <w:t>-Ф</w:t>
      </w:r>
      <w:r w:rsidR="00662004">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3"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22.07.2008 № 159-ФЗ «Об особенностях </w:t>
      </w:r>
      <w:r w:rsidRPr="009C0553">
        <w:rPr>
          <w:rFonts w:ascii="Times New Roman" w:hAnsi="Times New Roman" w:cs="Times New Roman"/>
          <w:sz w:val="28"/>
          <w:szCs w:val="28"/>
        </w:rPr>
        <w:lastRenderedPageBreak/>
        <w:t>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Pr>
          <w:rFonts w:ascii="Times New Roman" w:hAnsi="Times New Roman" w:cs="Times New Roman"/>
          <w:sz w:val="28"/>
          <w:szCs w:val="28"/>
        </w:rPr>
        <w:t xml:space="preserve"> (далее – Федеральный закон </w:t>
      </w:r>
      <w:r w:rsidR="00A35ADD" w:rsidRPr="000B2904">
        <w:rPr>
          <w:rFonts w:ascii="Times New Roman" w:hAnsi="Times New Roman" w:cs="Times New Roman"/>
          <w:sz w:val="28"/>
          <w:szCs w:val="28"/>
        </w:rPr>
        <w:t>№ 159-Ф</w:t>
      </w:r>
      <w:r w:rsidR="00A35ADD">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9C0553" w:rsidP="00DA06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802D0" w:rsidRPr="009C0553">
        <w:rPr>
          <w:rFonts w:ascii="Times New Roman" w:hAnsi="Times New Roman" w:cs="Times New Roman"/>
          <w:sz w:val="28"/>
          <w:szCs w:val="28"/>
        </w:rPr>
        <w:t xml:space="preserve">Федеральный </w:t>
      </w:r>
      <w:hyperlink r:id="rId14" w:history="1">
        <w:r w:rsidR="00C802D0" w:rsidRPr="009C0553">
          <w:rPr>
            <w:rStyle w:val="a7"/>
            <w:rFonts w:ascii="Times New Roman" w:hAnsi="Times New Roman" w:cs="Times New Roman"/>
            <w:color w:val="auto"/>
            <w:sz w:val="28"/>
            <w:szCs w:val="28"/>
            <w:u w:val="none"/>
          </w:rPr>
          <w:t>закон</w:t>
        </w:r>
      </w:hyperlink>
      <w:r w:rsidR="00C802D0" w:rsidRPr="009C0553">
        <w:rPr>
          <w:rFonts w:ascii="Times New Roman" w:hAnsi="Times New Roman" w:cs="Times New Roman"/>
          <w:sz w:val="28"/>
          <w:szCs w:val="28"/>
        </w:rPr>
        <w:t xml:space="preserve"> от 29.07.1998 № 135-ФЗ «Об оценочной деятел</w:t>
      </w:r>
      <w:r w:rsidR="00DA0637">
        <w:rPr>
          <w:rFonts w:ascii="Times New Roman" w:hAnsi="Times New Roman" w:cs="Times New Roman"/>
          <w:sz w:val="28"/>
          <w:szCs w:val="28"/>
        </w:rPr>
        <w:t>ьности в Российской Федерации»;</w:t>
      </w:r>
    </w:p>
    <w:p w:rsidR="00C802D0" w:rsidRPr="009C0553" w:rsidRDefault="009C0553"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C802D0"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802D0" w:rsidRPr="009C0553" w:rsidRDefault="00DA0637"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C0553">
        <w:rPr>
          <w:rFonts w:ascii="Times New Roman" w:hAnsi="Times New Roman" w:cs="Times New Roman"/>
          <w:sz w:val="28"/>
          <w:szCs w:val="28"/>
        </w:rPr>
        <w:t xml:space="preserve">) </w:t>
      </w:r>
      <w:r w:rsidR="00C802D0" w:rsidRPr="009C0553">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E655E" w:rsidRPr="008E655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w:t>
      </w:r>
      <w:r w:rsidR="002E73B7"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002E73B7" w:rsidRPr="00A53241">
        <w:rPr>
          <w:rFonts w:ascii="Times New Roman" w:hAnsi="Times New Roman" w:cs="Times New Roman"/>
          <w:sz w:val="28"/>
          <w:szCs w:val="28"/>
        </w:rPr>
        <w:t xml:space="preserve"> </w:t>
      </w:r>
      <w:r w:rsidR="002E73B7" w:rsidRPr="002E73B7">
        <w:rPr>
          <w:rFonts w:ascii="Times New Roman" w:hAnsi="Times New Roman" w:cs="Times New Roman"/>
          <w:sz w:val="28"/>
          <w:szCs w:val="28"/>
        </w:rPr>
        <w:t>(</w:t>
      </w:r>
      <w:r w:rsidRPr="00A53241">
        <w:rPr>
          <w:rFonts w:ascii="Times New Roman" w:hAnsi="Times New Roman" w:cs="Times New Roman"/>
          <w:sz w:val="28"/>
          <w:szCs w:val="28"/>
        </w:rPr>
        <w:t xml:space="preserve">о предоставлении </w:t>
      </w:r>
      <w:r w:rsidR="00BA775F">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sidR="00F57FF0">
        <w:rPr>
          <w:rFonts w:ascii="Times New Roman" w:hAnsi="Times New Roman" w:cs="Times New Roman"/>
          <w:sz w:val="28"/>
          <w:szCs w:val="28"/>
        </w:rPr>
        <w:t>и</w:t>
      </w:r>
      <w:r w:rsidR="00BA775F">
        <w:rPr>
          <w:rFonts w:ascii="Times New Roman" w:hAnsi="Times New Roman" w:cs="Times New Roman"/>
          <w:sz w:val="28"/>
          <w:szCs w:val="28"/>
        </w:rPr>
        <w:t>)</w:t>
      </w:r>
      <w:r w:rsidR="00F57FF0">
        <w:rPr>
          <w:rFonts w:ascii="Times New Roman" w:hAnsi="Times New Roman" w:cs="Times New Roman"/>
          <w:sz w:val="28"/>
          <w:szCs w:val="28"/>
        </w:rPr>
        <w:t xml:space="preserve"> в соответствии с приложением №</w:t>
      </w:r>
      <w:r w:rsidRPr="00A53241">
        <w:rPr>
          <w:rFonts w:ascii="Times New Roman" w:hAnsi="Times New Roman" w:cs="Times New Roman"/>
          <w:sz w:val="28"/>
          <w:szCs w:val="28"/>
        </w:rPr>
        <w:t xml:space="preserve"> 1</w:t>
      </w:r>
      <w:r w:rsidR="008E655E" w:rsidRPr="008E655E">
        <w:rPr>
          <w:rFonts w:ascii="Times New Roman" w:hAnsi="Times New Roman" w:cs="Times New Roman"/>
          <w:sz w:val="28"/>
          <w:szCs w:val="28"/>
        </w:rPr>
        <w:t>.</w:t>
      </w:r>
    </w:p>
    <w:p w:rsidR="00DA0637"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Pr>
          <w:rFonts w:ascii="Times New Roman" w:hAnsi="Times New Roman" w:cs="Times New Roman"/>
          <w:sz w:val="28"/>
          <w:szCs w:val="28"/>
        </w:rPr>
        <w:t>При обращении на ЕПГУ/ПГУ ЛО</w:t>
      </w:r>
      <w:r w:rsidR="00A35ADD" w:rsidRPr="008E655E">
        <w:rPr>
          <w:rFonts w:ascii="Times New Roman" w:hAnsi="Times New Roman" w:cs="Times New Roman"/>
          <w:sz w:val="28"/>
          <w:szCs w:val="28"/>
        </w:rPr>
        <w:t xml:space="preserve"> </w:t>
      </w:r>
      <w:r w:rsidR="00A35ADD">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sidR="00A35ADD">
        <w:rPr>
          <w:rFonts w:ascii="Times New Roman" w:hAnsi="Times New Roman" w:cs="Times New Roman"/>
          <w:sz w:val="28"/>
          <w:szCs w:val="28"/>
        </w:rPr>
        <w:t xml:space="preserve">. При обращении в </w:t>
      </w:r>
      <w:r w:rsidR="00A35ADD" w:rsidRPr="008E655E">
        <w:rPr>
          <w:rFonts w:ascii="Times New Roman" w:hAnsi="Times New Roman" w:cs="Times New Roman"/>
          <w:sz w:val="28"/>
          <w:szCs w:val="28"/>
        </w:rPr>
        <w:t>ГБУ ЛО «МФЦ»</w:t>
      </w:r>
      <w:r w:rsidR="00A35ADD" w:rsidRPr="00A35ADD">
        <w:rPr>
          <w:rFonts w:ascii="Times New Roman" w:hAnsi="Times New Roman" w:cs="Times New Roman"/>
          <w:sz w:val="28"/>
          <w:szCs w:val="28"/>
        </w:rPr>
        <w:t xml:space="preserve"> </w:t>
      </w:r>
      <w:r w:rsidR="00A35ADD">
        <w:rPr>
          <w:rFonts w:ascii="Times New Roman" w:hAnsi="Times New Roman" w:cs="Times New Roman"/>
          <w:sz w:val="28"/>
          <w:szCs w:val="28"/>
        </w:rPr>
        <w:t>з</w:t>
      </w:r>
      <w:r w:rsidR="00A35ADD" w:rsidRPr="008E655E">
        <w:rPr>
          <w:rFonts w:ascii="Times New Roman" w:hAnsi="Times New Roman" w:cs="Times New Roman"/>
          <w:sz w:val="28"/>
          <w:szCs w:val="28"/>
        </w:rPr>
        <w:t>аявление заполняется заявителем собственноручно</w:t>
      </w:r>
      <w:r w:rsidR="003B379F">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sidR="00DA0637">
        <w:rPr>
          <w:rFonts w:ascii="Times New Roman" w:hAnsi="Times New Roman" w:cs="Times New Roman"/>
          <w:sz w:val="28"/>
          <w:szCs w:val="28"/>
        </w:rPr>
        <w:t>.</w:t>
      </w:r>
    </w:p>
    <w:p w:rsidR="008E655E"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sidR="00DA063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0F34A7"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2E73B7" w:rsidRDefault="006F6368" w:rsidP="00A46183">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w:t>
      </w:r>
      <w:r w:rsidRPr="006F6368">
        <w:rPr>
          <w:rFonts w:ascii="Times New Roman" w:hAnsi="Times New Roman" w:cs="Times New Roman"/>
          <w:sz w:val="28"/>
          <w:szCs w:val="28"/>
        </w:rPr>
        <w:lastRenderedPageBreak/>
        <w:t xml:space="preserve">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2E73B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w:t>
      </w:r>
      <w:r w:rsidR="007A7ACB">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0D6BC8" w:rsidRDefault="00EC76BB"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00254FA0" w:rsidRPr="000D6BC8">
        <w:rPr>
          <w:rFonts w:ascii="Times New Roman" w:eastAsiaTheme="minorEastAsia" w:hAnsi="Times New Roman" w:cs="Times New Roman"/>
          <w:sz w:val="28"/>
          <w:szCs w:val="28"/>
        </w:rPr>
        <w:t xml:space="preserve"> </w:t>
      </w:r>
      <w:r w:rsidR="000F34A7"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0D6BC8" w:rsidRDefault="000F34A7"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w:t>
      </w:r>
      <w:r w:rsidR="00C20323" w:rsidRPr="000D6BC8">
        <w:rPr>
          <w:rFonts w:ascii="Times New Roman" w:hAnsi="Times New Roman" w:cs="Times New Roman"/>
          <w:sz w:val="28"/>
          <w:szCs w:val="28"/>
        </w:rPr>
        <w:t xml:space="preserve"> </w:t>
      </w:r>
      <w:r w:rsidRPr="000D6BC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0D6BC8">
        <w:rPr>
          <w:rFonts w:ascii="Times New Roman" w:hAnsi="Times New Roman" w:cs="Times New Roman"/>
          <w:sz w:val="28"/>
          <w:szCs w:val="28"/>
        </w:rPr>
        <w:t>;</w:t>
      </w:r>
    </w:p>
    <w:p w:rsidR="00EC76BB" w:rsidRDefault="000D6BC8" w:rsidP="000D6BC8">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A46183">
        <w:rPr>
          <w:rFonts w:ascii="Times New Roman" w:hAnsi="Times New Roman" w:cs="Times New Roman"/>
          <w:sz w:val="28"/>
          <w:szCs w:val="28"/>
        </w:rPr>
        <w:t>;</w:t>
      </w:r>
    </w:p>
    <w:p w:rsidR="00A46183" w:rsidRPr="00A53241" w:rsidRDefault="00A46183" w:rsidP="000D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lastRenderedPageBreak/>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451CF"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E451CF" w:rsidRPr="00E451CF">
        <w:rPr>
          <w:rFonts w:ascii="Times New Roman" w:hAnsi="Times New Roman" w:cs="Times New Roman"/>
          <w:sz w:val="28"/>
          <w:szCs w:val="28"/>
        </w:rPr>
        <w:t>;</w:t>
      </w:r>
    </w:p>
    <w:p w:rsidR="00A35ADD" w:rsidRPr="00E451CF" w:rsidRDefault="00A35ADD" w:rsidP="00331E3C">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4F2367" w:rsidRDefault="00E451CF" w:rsidP="00E451CF">
      <w:pPr>
        <w:pStyle w:val="ConsPlusNormal"/>
        <w:ind w:firstLine="540"/>
        <w:jc w:val="both"/>
        <w:rPr>
          <w:rFonts w:ascii="Times New Roman" w:hAnsi="Times New Roman" w:cs="Times New Roman"/>
          <w:bCs/>
          <w:sz w:val="28"/>
          <w:szCs w:val="28"/>
        </w:rPr>
      </w:pPr>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E451CF">
          <w:rPr>
            <w:rStyle w:val="a7"/>
            <w:rFonts w:ascii="Times New Roman" w:hAnsi="Times New Roman" w:cs="Times New Roman"/>
            <w:bCs/>
            <w:color w:val="auto"/>
            <w:sz w:val="28"/>
            <w:szCs w:val="28"/>
            <w:u w:val="none"/>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0B2904" w:rsidRDefault="00EC76BB" w:rsidP="00A53241">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 xml:space="preserve">ной услуги с указанием допустимых сроков </w:t>
      </w:r>
      <w:r w:rsidRPr="000B2904">
        <w:rPr>
          <w:rFonts w:ascii="Times New Roman" w:hAnsi="Times New Roman" w:cs="Times New Roman"/>
          <w:sz w:val="28"/>
          <w:szCs w:val="28"/>
        </w:rPr>
        <w:lastRenderedPageBreak/>
        <w:t>приостановления в случае, если возможность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предусмотрена действующим законодательством.</w:t>
      </w:r>
    </w:p>
    <w:p w:rsidR="00380A36" w:rsidRPr="00110212" w:rsidRDefault="009D07A0" w:rsidP="009D07A0">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 xml:space="preserve">Течение </w:t>
      </w:r>
      <w:r w:rsidR="003F0777" w:rsidRPr="000B2904">
        <w:rPr>
          <w:rFonts w:ascii="Times New Roman" w:hAnsi="Times New Roman" w:cs="Times New Roman"/>
          <w:sz w:val="28"/>
          <w:szCs w:val="28"/>
        </w:rPr>
        <w:t>30 (</w:t>
      </w:r>
      <w:r w:rsidR="003F0777">
        <w:rPr>
          <w:rFonts w:ascii="Times New Roman" w:hAnsi="Times New Roman" w:cs="Times New Roman"/>
          <w:sz w:val="28"/>
          <w:szCs w:val="28"/>
        </w:rPr>
        <w:t>тридцати</w:t>
      </w:r>
      <w:r w:rsidR="003F0777" w:rsidRPr="000B2904">
        <w:rPr>
          <w:rFonts w:ascii="Times New Roman" w:hAnsi="Times New Roman" w:cs="Times New Roman"/>
          <w:sz w:val="28"/>
          <w:szCs w:val="28"/>
        </w:rPr>
        <w:t>)</w:t>
      </w:r>
      <w:r w:rsidR="003F0777">
        <w:rPr>
          <w:rFonts w:ascii="Times New Roman" w:hAnsi="Times New Roman" w:cs="Times New Roman"/>
          <w:sz w:val="28"/>
          <w:szCs w:val="28"/>
        </w:rPr>
        <w:t xml:space="preserve"> дневного</w:t>
      </w:r>
      <w:r w:rsidR="003F0777"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003F0777" w:rsidRPr="003F0777">
        <w:rPr>
          <w:rFonts w:ascii="Times New Roman" w:hAnsi="Times New Roman" w:cs="Times New Roman"/>
          <w:sz w:val="28"/>
          <w:szCs w:val="28"/>
        </w:rPr>
        <w:t>,</w:t>
      </w:r>
      <w:r w:rsidR="003F0777" w:rsidRPr="000B2904">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19" w:history="1">
        <w:r w:rsidRPr="000B2904">
          <w:rPr>
            <w:rStyle w:val="a7"/>
            <w:rFonts w:ascii="Times New Roman" w:hAnsi="Times New Roman" w:cs="Times New Roman"/>
            <w:color w:val="auto"/>
            <w:sz w:val="28"/>
            <w:szCs w:val="28"/>
            <w:u w:val="none"/>
          </w:rPr>
          <w:t>части 4</w:t>
        </w:r>
      </w:hyperlink>
      <w:r w:rsidRPr="000B2904">
        <w:rPr>
          <w:rFonts w:ascii="Times New Roman" w:hAnsi="Times New Roman" w:cs="Times New Roman"/>
          <w:sz w:val="28"/>
          <w:szCs w:val="28"/>
        </w:rPr>
        <w:t xml:space="preserve"> статьи 4 </w:t>
      </w:r>
      <w:r w:rsidR="000B2904">
        <w:rPr>
          <w:rFonts w:ascii="Times New Roman" w:hAnsi="Times New Roman" w:cs="Times New Roman"/>
          <w:sz w:val="28"/>
          <w:szCs w:val="28"/>
        </w:rPr>
        <w:t>Федеральн</w:t>
      </w:r>
      <w:r w:rsidR="00662004">
        <w:rPr>
          <w:rFonts w:ascii="Times New Roman" w:hAnsi="Times New Roman" w:cs="Times New Roman"/>
          <w:sz w:val="28"/>
          <w:szCs w:val="28"/>
        </w:rPr>
        <w:t>ого</w:t>
      </w:r>
      <w:r w:rsidR="000B2904">
        <w:rPr>
          <w:rFonts w:ascii="Times New Roman" w:hAnsi="Times New Roman" w:cs="Times New Roman"/>
          <w:sz w:val="28"/>
          <w:szCs w:val="28"/>
        </w:rPr>
        <w:t xml:space="preserve"> закон</w:t>
      </w:r>
      <w:r w:rsidR="00662004">
        <w:rPr>
          <w:rFonts w:ascii="Times New Roman" w:hAnsi="Times New Roman" w:cs="Times New Roman"/>
          <w:sz w:val="28"/>
          <w:szCs w:val="28"/>
        </w:rPr>
        <w:t>а</w:t>
      </w:r>
      <w:r w:rsidR="000B2904">
        <w:rPr>
          <w:rFonts w:ascii="Times New Roman" w:hAnsi="Times New Roman" w:cs="Times New Roman"/>
          <w:sz w:val="28"/>
          <w:szCs w:val="28"/>
        </w:rPr>
        <w:t xml:space="preserve"> </w:t>
      </w:r>
      <w:r w:rsidR="000B2904" w:rsidRPr="000B2904">
        <w:rPr>
          <w:rFonts w:ascii="Times New Roman" w:hAnsi="Times New Roman" w:cs="Times New Roman"/>
          <w:sz w:val="28"/>
          <w:szCs w:val="28"/>
        </w:rPr>
        <w:t xml:space="preserve">№ 159-ФЗ, </w:t>
      </w:r>
      <w:r w:rsidRPr="000B2904">
        <w:rPr>
          <w:rFonts w:ascii="Times New Roman" w:hAnsi="Times New Roman" w:cs="Times New Roman"/>
          <w:sz w:val="28"/>
          <w:szCs w:val="28"/>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4" w:name="P242"/>
      <w:bookmarkEnd w:id="4"/>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41D14"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41D14" w:rsidRPr="00C41D14">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41D14"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41D14"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у заявителя имеется не</w:t>
      </w:r>
      <w:del w:id="5" w:author="Юлия Александровна Павлова" w:date="2022-02-15T15:45:00Z">
        <w:r w:rsidRPr="00C41D14" w:rsidDel="001643E3">
          <w:rPr>
            <w:rFonts w:ascii="Times New Roman" w:hAnsi="Times New Roman" w:cs="Times New Roman"/>
            <w:sz w:val="28"/>
            <w:szCs w:val="28"/>
          </w:rPr>
          <w:delText xml:space="preserve"> </w:delText>
        </w:r>
      </w:del>
      <w:r w:rsidRPr="00C41D14">
        <w:rPr>
          <w:rFonts w:ascii="Times New Roman" w:hAnsi="Times New Roman" w:cs="Times New Roman"/>
          <w:sz w:val="28"/>
          <w:szCs w:val="28"/>
        </w:rPr>
        <w:t xml:space="preserve">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w:t>
      </w:r>
      <w:r w:rsidRPr="00C41D14">
        <w:rPr>
          <w:rFonts w:ascii="Times New Roman" w:hAnsi="Times New Roman" w:cs="Times New Roman"/>
          <w:sz w:val="28"/>
          <w:szCs w:val="28"/>
        </w:rPr>
        <w:lastRenderedPageBreak/>
        <w:t>субъектом малого или среднего предпринимательства заявления;</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sidR="00A35ADD">
        <w:rPr>
          <w:rFonts w:ascii="Times New Roman" w:hAnsi="Times New Roman" w:cs="Times New Roman"/>
          <w:sz w:val="28"/>
          <w:szCs w:val="28"/>
        </w:rPr>
        <w:t>09-ФЗ</w:t>
      </w:r>
      <w:r w:rsidR="00A35ADD" w:rsidRPr="00C41D14">
        <w:rPr>
          <w:rFonts w:ascii="Times New Roman" w:hAnsi="Times New Roman" w:cs="Times New Roman"/>
          <w:sz w:val="28"/>
          <w:szCs w:val="28"/>
        </w:rPr>
        <w:t xml:space="preserve"> </w:t>
      </w:r>
      <w:proofErr w:type="spellStart"/>
      <w:r w:rsidRPr="00C41D14">
        <w:rPr>
          <w:rFonts w:ascii="Times New Roman" w:hAnsi="Times New Roman" w:cs="Times New Roman"/>
          <w:sz w:val="28"/>
          <w:szCs w:val="28"/>
        </w:rPr>
        <w:t>еречень</w:t>
      </w:r>
      <w:proofErr w:type="spellEnd"/>
      <w:r w:rsidRPr="00C41D14">
        <w:rPr>
          <w:rFonts w:ascii="Times New Roman" w:hAnsi="Times New Roman" w:cs="Times New Roman"/>
          <w:sz w:val="28"/>
          <w:szCs w:val="28"/>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41D14"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C41D14"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Default="00C41D14" w:rsidP="00C41D14">
      <w:pPr>
        <w:pStyle w:val="ConsPlusNormal"/>
        <w:ind w:firstLine="540"/>
        <w:jc w:val="both"/>
        <w:rPr>
          <w:ins w:id="6"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EC76BB" w:rsidRPr="00A53241" w:rsidRDefault="00EC76BB" w:rsidP="00C41D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w:t>
      </w:r>
      <w:r w:rsidR="00AF5FE6" w:rsidRPr="00AF5FE6">
        <w:rPr>
          <w:rFonts w:ascii="Times New Roman" w:hAnsi="Times New Roman" w:cs="Times New Roman"/>
          <w:sz w:val="28"/>
          <w:szCs w:val="28"/>
        </w:rPr>
        <w:lastRenderedPageBreak/>
        <w:t>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7" w:name="P289"/>
      <w:bookmarkEnd w:id="7"/>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A53241">
        <w:rPr>
          <w:rFonts w:ascii="Times New Roman" w:hAnsi="Times New Roman" w:cs="Times New Roman"/>
          <w:sz w:val="28"/>
          <w:szCs w:val="28"/>
        </w:rPr>
        <w:lastRenderedPageBreak/>
        <w:t>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A35AD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lastRenderedPageBreak/>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sidR="00B267FB">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A35A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sidR="00A35ADD">
        <w:rPr>
          <w:rFonts w:ascii="Times New Roman" w:hAnsi="Times New Roman" w:cs="Times New Roman"/>
          <w:sz w:val="28"/>
          <w:szCs w:val="28"/>
        </w:rPr>
        <w:t xml:space="preserve">. </w:t>
      </w:r>
      <w:r w:rsidR="00E94E8E">
        <w:rPr>
          <w:rFonts w:ascii="Times New Roman" w:hAnsi="Times New Roman" w:cs="Times New Roman"/>
          <w:sz w:val="28"/>
          <w:szCs w:val="28"/>
        </w:rPr>
        <w:t>Предоставление муниципаль</w:t>
      </w:r>
      <w:r w:rsidR="00B267FB">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39130E" w:rsidRDefault="00EC76BB" w:rsidP="00A53241">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w:t>
      </w:r>
      <w:r w:rsidR="0063452B" w:rsidRPr="0039130E">
        <w:rPr>
          <w:rFonts w:ascii="Times New Roman" w:hAnsi="Times New Roman" w:cs="Times New Roman"/>
          <w:sz w:val="28"/>
          <w:szCs w:val="28"/>
        </w:rPr>
        <w:t>1.1. Предоставление муниципаль</w:t>
      </w:r>
      <w:r w:rsidRPr="0039130E">
        <w:rPr>
          <w:rFonts w:ascii="Times New Roman" w:hAnsi="Times New Roman" w:cs="Times New Roman"/>
          <w:sz w:val="28"/>
          <w:szCs w:val="28"/>
        </w:rPr>
        <w:t>ной услуги включает в себя следующие административные процедуры:</w:t>
      </w:r>
    </w:p>
    <w:p w:rsidR="00F92A7E" w:rsidRPr="0039130E" w:rsidRDefault="00F92A7E"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направление субъекту малого и среднего предпринимательства  пр</w:t>
      </w:r>
      <w:r w:rsidR="00500F47" w:rsidRPr="0039130E">
        <w:rPr>
          <w:rFonts w:ascii="Times New Roman" w:hAnsi="Times New Roman" w:cs="Times New Roman"/>
          <w:sz w:val="28"/>
          <w:szCs w:val="28"/>
        </w:rPr>
        <w:t>едложения о заключении договора</w:t>
      </w:r>
      <w:r w:rsidRPr="0039130E">
        <w:rPr>
          <w:rFonts w:ascii="Times New Roman" w:hAnsi="Times New Roman" w:cs="Times New Roman"/>
          <w:sz w:val="28"/>
          <w:szCs w:val="28"/>
        </w:rPr>
        <w:t xml:space="preserve"> купли-продажи муниципального имущества </w:t>
      </w:r>
      <w:r w:rsidR="00500F47" w:rsidRPr="0039130E">
        <w:rPr>
          <w:rFonts w:ascii="Times New Roman" w:hAnsi="Times New Roman" w:cs="Times New Roman"/>
          <w:sz w:val="28"/>
          <w:szCs w:val="28"/>
        </w:rPr>
        <w:t>и проекта договора</w:t>
      </w:r>
      <w:r w:rsidRPr="0039130E">
        <w:rPr>
          <w:rFonts w:ascii="Times New Roman" w:hAnsi="Times New Roman" w:cs="Times New Roman"/>
          <w:sz w:val="28"/>
          <w:szCs w:val="28"/>
        </w:rPr>
        <w:t xml:space="preserve"> купли-продажи арендуемого имущества,</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39130E">
        <w:rPr>
          <w:rFonts w:ascii="Times New Roman" w:eastAsiaTheme="minorHAnsi" w:hAnsi="Times New Roman" w:cs="Times New Roman"/>
          <w:sz w:val="28"/>
          <w:szCs w:val="28"/>
          <w:lang w:eastAsia="en-US"/>
        </w:rPr>
        <w:t xml:space="preserve"> </w:t>
      </w:r>
      <w:r w:rsidR="00500F47" w:rsidRPr="0039130E">
        <w:rPr>
          <w:rFonts w:ascii="Times New Roman" w:hAnsi="Times New Roman" w:cs="Times New Roman"/>
          <w:sz w:val="28"/>
          <w:szCs w:val="28"/>
        </w:rPr>
        <w:t>в течение 10 (десяти) дней с даты принятия ОМСУ решения об условиях приватизации;</w:t>
      </w:r>
      <w:r w:rsidRPr="0039130E">
        <w:rPr>
          <w:rFonts w:ascii="Times New Roman" w:hAnsi="Times New Roman" w:cs="Times New Roman"/>
          <w:sz w:val="28"/>
          <w:szCs w:val="28"/>
        </w:rPr>
        <w:t xml:space="preserve">  </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sidR="00A35ADD">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sidR="00A35ADD">
        <w:rPr>
          <w:rFonts w:ascii="Times New Roman" w:hAnsi="Times New Roman" w:cs="Times New Roman"/>
          <w:sz w:val="28"/>
          <w:szCs w:val="28"/>
        </w:rPr>
        <w:t>, в случае, если указанный день выпал на будни,</w:t>
      </w:r>
      <w:r w:rsidR="00BE0B41">
        <w:rPr>
          <w:rFonts w:ascii="Times New Roman" w:hAnsi="Times New Roman" w:cs="Times New Roman"/>
          <w:sz w:val="28"/>
          <w:szCs w:val="28"/>
        </w:rPr>
        <w:t xml:space="preserve"> </w:t>
      </w:r>
      <w:r w:rsidR="00A35ADD">
        <w:rPr>
          <w:rFonts w:ascii="Times New Roman" w:hAnsi="Times New Roman" w:cs="Times New Roman"/>
          <w:sz w:val="28"/>
          <w:szCs w:val="28"/>
        </w:rPr>
        <w:t xml:space="preserve">в ином случае </w:t>
      </w:r>
      <w:r w:rsidR="00BE0B41">
        <w:rPr>
          <w:rFonts w:ascii="Times New Roman" w:hAnsi="Times New Roman" w:cs="Times New Roman"/>
          <w:sz w:val="28"/>
          <w:szCs w:val="28"/>
        </w:rPr>
        <w:t>следующий за указанным днем</w:t>
      </w:r>
      <w:r w:rsidR="00A35ADD">
        <w:rPr>
          <w:rFonts w:ascii="Times New Roman" w:hAnsi="Times New Roman" w:cs="Times New Roman"/>
          <w:sz w:val="28"/>
          <w:szCs w:val="28"/>
        </w:rPr>
        <w:t xml:space="preserve"> будний </w:t>
      </w:r>
      <w:r w:rsidR="00BE0B41">
        <w:rPr>
          <w:rFonts w:ascii="Times New Roman" w:hAnsi="Times New Roman" w:cs="Times New Roman"/>
          <w:sz w:val="28"/>
          <w:szCs w:val="28"/>
        </w:rPr>
        <w:t>день</w:t>
      </w:r>
      <w:r w:rsidRPr="0039130E">
        <w:rPr>
          <w:rFonts w:ascii="Times New Roman" w:hAnsi="Times New Roman" w:cs="Times New Roman"/>
          <w:sz w:val="28"/>
          <w:szCs w:val="28"/>
        </w:rPr>
        <w:t>;</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рассмотрение документов об оказании муниципальной услуги </w:t>
      </w:r>
      <w:r w:rsidR="00CA1397" w:rsidRPr="0039130E">
        <w:rPr>
          <w:rFonts w:ascii="Times New Roman" w:hAnsi="Times New Roman" w:cs="Times New Roman"/>
          <w:sz w:val="28"/>
          <w:szCs w:val="28"/>
        </w:rPr>
        <w:t>–</w:t>
      </w:r>
      <w:r w:rsidR="00BE0A46">
        <w:rPr>
          <w:rFonts w:ascii="Times New Roman" w:hAnsi="Times New Roman" w:cs="Times New Roman"/>
          <w:sz w:val="28"/>
          <w:szCs w:val="28"/>
        </w:rPr>
        <w:t xml:space="preserve"> 18 календарных</w:t>
      </w:r>
      <w:r w:rsidR="00D004DD">
        <w:rPr>
          <w:rFonts w:ascii="Times New Roman" w:hAnsi="Times New Roman" w:cs="Times New Roman"/>
          <w:sz w:val="28"/>
          <w:szCs w:val="28"/>
        </w:rPr>
        <w:t xml:space="preserve"> дней</w:t>
      </w:r>
      <w:r w:rsidRPr="0039130E">
        <w:rPr>
          <w:rFonts w:ascii="Times New Roman" w:hAnsi="Times New Roman" w:cs="Times New Roman"/>
          <w:sz w:val="28"/>
          <w:szCs w:val="28"/>
        </w:rPr>
        <w:t>;</w:t>
      </w:r>
    </w:p>
    <w:p w:rsidR="00F734F9" w:rsidRPr="0039130E" w:rsidRDefault="001D2B69" w:rsidP="00AB528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w:t>
      </w:r>
      <w:r w:rsidR="00AB5289" w:rsidRPr="0039130E">
        <w:rPr>
          <w:rFonts w:ascii="Times New Roman" w:hAnsi="Times New Roman" w:cs="Times New Roman"/>
          <w:sz w:val="28"/>
          <w:szCs w:val="28"/>
        </w:rPr>
        <w:t xml:space="preserve">заключение договора купли-продажи недвижимого имущества или </w:t>
      </w:r>
      <w:r w:rsidR="00AB5289" w:rsidRPr="0039130E">
        <w:rPr>
          <w:rFonts w:ascii="Times New Roman" w:hAnsi="Times New Roman" w:cs="Times New Roman"/>
          <w:sz w:val="28"/>
          <w:szCs w:val="28"/>
        </w:rPr>
        <w:lastRenderedPageBreak/>
        <w:t xml:space="preserve">подготовка уведомления об отказе в предоставлении муниципальной услуги (об отказе в приобретении арендуемого недвижимого имущества) </w:t>
      </w:r>
      <w:r w:rsidR="00F734F9" w:rsidRPr="0039130E">
        <w:rPr>
          <w:rFonts w:ascii="Times New Roman" w:hAnsi="Times New Roman" w:cs="Times New Roman"/>
          <w:sz w:val="28"/>
          <w:szCs w:val="28"/>
        </w:rPr>
        <w:t>-</w:t>
      </w:r>
      <w:r w:rsidR="00CA61F3" w:rsidRPr="0039130E">
        <w:rPr>
          <w:rFonts w:ascii="Times New Roman" w:hAnsi="Times New Roman" w:cs="Times New Roman"/>
          <w:sz w:val="28"/>
          <w:szCs w:val="28"/>
        </w:rPr>
        <w:t xml:space="preserve"> в сроки, не превышающие сроки, установленные пунктом 2.4 настоящего административного регламента</w:t>
      </w:r>
      <w:r w:rsidR="00F734F9" w:rsidRPr="0039130E">
        <w:rPr>
          <w:rFonts w:ascii="Times New Roman" w:hAnsi="Times New Roman" w:cs="Times New Roman"/>
          <w:sz w:val="28"/>
          <w:szCs w:val="28"/>
        </w:rPr>
        <w:t>;</w:t>
      </w:r>
    </w:p>
    <w:p w:rsidR="00F734F9"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выдача результата - </w:t>
      </w:r>
      <w:r w:rsidR="009D5FA0" w:rsidRPr="0039130E">
        <w:rPr>
          <w:rFonts w:ascii="Times New Roman" w:hAnsi="Times New Roman" w:cs="Times New Roman"/>
          <w:sz w:val="28"/>
          <w:szCs w:val="28"/>
        </w:rPr>
        <w:t>1</w:t>
      </w:r>
      <w:r w:rsidR="00D0071F" w:rsidRPr="0039130E">
        <w:rPr>
          <w:rFonts w:ascii="Times New Roman" w:hAnsi="Times New Roman" w:cs="Times New Roman"/>
          <w:sz w:val="28"/>
          <w:szCs w:val="28"/>
        </w:rPr>
        <w:t xml:space="preserve"> рабочий день</w:t>
      </w:r>
      <w:r w:rsidRPr="0039130E">
        <w:rPr>
          <w:rFonts w:ascii="Times New Roman" w:hAnsi="Times New Roman" w:cs="Times New Roman"/>
          <w:sz w:val="28"/>
          <w:szCs w:val="28"/>
        </w:rPr>
        <w:t>.</w:t>
      </w:r>
    </w:p>
    <w:p w:rsidR="00B37B5D" w:rsidRDefault="00B37B5D" w:rsidP="00F734F9">
      <w:pPr>
        <w:pStyle w:val="ConsPlusNormal"/>
        <w:ind w:firstLine="540"/>
        <w:jc w:val="both"/>
        <w:rPr>
          <w:rFonts w:ascii="Times New Roman" w:hAnsi="Times New Roman" w:cs="Times New Roman"/>
          <w:sz w:val="28"/>
          <w:szCs w:val="28"/>
        </w:rPr>
      </w:pPr>
    </w:p>
    <w:p w:rsidR="00B37B5D" w:rsidRPr="00B36CE7" w:rsidRDefault="00B37B5D"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00467531" w:rsidRPr="00B36CE7">
          <w:rPr>
            <w:rStyle w:val="a7"/>
            <w:rFonts w:ascii="Times New Roman" w:hAnsi="Times New Roman" w:cs="Times New Roman"/>
            <w:color w:val="auto"/>
            <w:sz w:val="28"/>
            <w:szCs w:val="28"/>
            <w:u w:val="none"/>
          </w:rPr>
          <w:t>законом</w:t>
        </w:r>
      </w:hyperlink>
      <w:r w:rsidR="00467531" w:rsidRPr="00B36CE7">
        <w:rPr>
          <w:rFonts w:ascii="Times New Roman" w:hAnsi="Times New Roman" w:cs="Times New Roman"/>
          <w:sz w:val="28"/>
          <w:szCs w:val="28"/>
        </w:rPr>
        <w:t xml:space="preserve"> № 159-ФЗ</w:t>
      </w:r>
      <w:r w:rsidR="00565E6C" w:rsidRPr="00B36CE7">
        <w:rPr>
          <w:rFonts w:ascii="Times New Roman" w:hAnsi="Times New Roman" w:cs="Times New Roman"/>
          <w:sz w:val="28"/>
          <w:szCs w:val="28"/>
        </w:rPr>
        <w:t>,</w:t>
      </w:r>
      <w:r w:rsidR="00467531" w:rsidRPr="00B36CE7">
        <w:rPr>
          <w:rFonts w:ascii="Times New Roman" w:hAnsi="Times New Roman" w:cs="Times New Roman"/>
          <w:sz w:val="28"/>
          <w:szCs w:val="28"/>
        </w:rPr>
        <w:t xml:space="preserve"> в случае если объект недвижимости включен в прогнозный план (программу) приватизации муниципального имущества:</w:t>
      </w:r>
    </w:p>
    <w:p w:rsidR="00EE4283" w:rsidRDefault="00B37B5D"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1.</w:t>
      </w:r>
      <w:r w:rsidRPr="00B36CE7">
        <w:rPr>
          <w:rFonts w:ascii="Times New Roman" w:hAnsi="Times New Roman" w:cs="Times New Roman"/>
          <w:sz w:val="28"/>
          <w:szCs w:val="28"/>
        </w:rPr>
        <w:t xml:space="preserve"> </w:t>
      </w:r>
      <w:r w:rsidR="00EE4283">
        <w:rPr>
          <w:rFonts w:ascii="Times New Roman" w:hAnsi="Times New Roman" w:cs="Times New Roman"/>
          <w:sz w:val="28"/>
          <w:szCs w:val="28"/>
        </w:rPr>
        <w:t>Направление субъекту малого и среднего предпринимательства предложения</w:t>
      </w:r>
      <w:r w:rsidR="00EE4283" w:rsidRPr="00EE4283">
        <w:rPr>
          <w:rFonts w:ascii="Times New Roman" w:hAnsi="Times New Roman" w:cs="Times New Roman"/>
          <w:sz w:val="28"/>
          <w:szCs w:val="28"/>
        </w:rPr>
        <w:t>.</w:t>
      </w:r>
      <w:r w:rsidR="00EE4283">
        <w:rPr>
          <w:rFonts w:ascii="Times New Roman" w:hAnsi="Times New Roman" w:cs="Times New Roman"/>
          <w:sz w:val="28"/>
          <w:szCs w:val="28"/>
        </w:rPr>
        <w:t xml:space="preserve"> </w:t>
      </w:r>
    </w:p>
    <w:p w:rsidR="00EE4283" w:rsidRDefault="00EE4283" w:rsidP="00360BC4">
      <w:pPr>
        <w:pStyle w:val="ConsPlusNormal"/>
        <w:ind w:firstLine="540"/>
        <w:jc w:val="both"/>
        <w:rPr>
          <w:rFonts w:ascii="Times New Roman" w:hAnsi="Times New Roman" w:cs="Times New Roman"/>
          <w:sz w:val="28"/>
          <w:szCs w:val="28"/>
        </w:rPr>
      </w:pPr>
    </w:p>
    <w:p w:rsidR="00B37B5D" w:rsidRPr="00D004DD" w:rsidRDefault="00EE4283" w:rsidP="00360BC4">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00467531"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00360BC4">
        <w:rPr>
          <w:rFonts w:ascii="Times New Roman" w:hAnsi="Times New Roman" w:cs="Times New Roman"/>
          <w:sz w:val="28"/>
          <w:szCs w:val="28"/>
        </w:rPr>
        <w:t>:</w:t>
      </w:r>
      <w:r w:rsidR="00360BC4" w:rsidRPr="00360BC4">
        <w:rPr>
          <w:rFonts w:ascii="Times New Roman" w:hAnsi="Times New Roman" w:cs="Times New Roman"/>
          <w:sz w:val="28"/>
          <w:szCs w:val="28"/>
        </w:rPr>
        <w:t xml:space="preserve"> </w:t>
      </w:r>
      <w:r w:rsidR="00467531" w:rsidRPr="00B36CE7">
        <w:rPr>
          <w:rFonts w:ascii="Times New Roman" w:hAnsi="Times New Roman" w:cs="Times New Roman"/>
          <w:sz w:val="28"/>
          <w:szCs w:val="28"/>
        </w:rPr>
        <w:t>включение объекта недвижимости</w:t>
      </w:r>
      <w:r w:rsidR="00F92A7E" w:rsidRPr="00B36CE7">
        <w:rPr>
          <w:rFonts w:ascii="Times New Roman" w:hAnsi="Times New Roman" w:cs="Times New Roman"/>
          <w:sz w:val="28"/>
          <w:szCs w:val="28"/>
        </w:rPr>
        <w:t>, арендуемого субъектом малого и среднего предпринимательства,</w:t>
      </w:r>
      <w:r w:rsidR="00467531" w:rsidRPr="00B36CE7">
        <w:rPr>
          <w:rFonts w:ascii="Times New Roman" w:hAnsi="Times New Roman" w:cs="Times New Roman"/>
          <w:sz w:val="28"/>
          <w:szCs w:val="28"/>
        </w:rPr>
        <w:t xml:space="preserve"> в прогнозный план (программу) приват</w:t>
      </w:r>
      <w:r w:rsidR="00D004DD">
        <w:rPr>
          <w:rFonts w:ascii="Times New Roman" w:hAnsi="Times New Roman" w:cs="Times New Roman"/>
          <w:sz w:val="28"/>
          <w:szCs w:val="28"/>
        </w:rPr>
        <w:t>изации муниципального имущества</w:t>
      </w:r>
      <w:r w:rsidR="00D004DD" w:rsidRPr="00D004DD">
        <w:rPr>
          <w:rFonts w:ascii="Times New Roman" w:hAnsi="Times New Roman" w:cs="Times New Roman"/>
          <w:sz w:val="28"/>
          <w:szCs w:val="28"/>
        </w:rPr>
        <w:t>;</w:t>
      </w:r>
    </w:p>
    <w:p w:rsidR="00467531" w:rsidRPr="00B36CE7" w:rsidRDefault="00467531"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CA61F3" w:rsidRPr="00B36CE7">
        <w:rPr>
          <w:rFonts w:ascii="Times New Roman" w:hAnsi="Times New Roman" w:cs="Times New Roman"/>
          <w:sz w:val="28"/>
          <w:szCs w:val="28"/>
        </w:rPr>
        <w:t>.</w:t>
      </w:r>
      <w:r w:rsidR="00EE4283" w:rsidRPr="00C24669">
        <w:rPr>
          <w:rFonts w:ascii="Times New Roman" w:hAnsi="Times New Roman" w:cs="Times New Roman"/>
          <w:sz w:val="28"/>
          <w:szCs w:val="28"/>
        </w:rPr>
        <w:t>1.</w:t>
      </w:r>
      <w:r w:rsidR="00CA61F3"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EC766F" w:rsidRPr="00B36CE7" w:rsidRDefault="00467531" w:rsidP="00EC766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w:t>
      </w:r>
      <w:r w:rsidR="00CA61F3" w:rsidRPr="00B36CE7">
        <w:rPr>
          <w:rFonts w:ascii="Times New Roman" w:hAnsi="Times New Roman" w:cs="Times New Roman"/>
          <w:sz w:val="28"/>
          <w:szCs w:val="28"/>
        </w:rPr>
        <w:t>должностное лицо</w:t>
      </w:r>
      <w:r w:rsidR="00EC766F" w:rsidRPr="00B36CE7">
        <w:rPr>
          <w:rFonts w:ascii="Times New Roman" w:hAnsi="Times New Roman" w:cs="Times New Roman"/>
          <w:sz w:val="28"/>
          <w:szCs w:val="28"/>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Pr>
          <w:rFonts w:ascii="Times New Roman" w:hAnsi="Times New Roman" w:cs="Times New Roman"/>
          <w:sz w:val="28"/>
          <w:szCs w:val="28"/>
        </w:rPr>
        <w:t xml:space="preserve">(или) </w:t>
      </w:r>
      <w:r w:rsidR="00EC766F"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B36CE7">
        <w:rPr>
          <w:rFonts w:ascii="Times New Roman" w:hAnsi="Times New Roman" w:cs="Times New Roman"/>
          <w:sz w:val="28"/>
          <w:szCs w:val="28"/>
        </w:rPr>
        <w:t xml:space="preserve"> ОМСУ</w:t>
      </w:r>
      <w:r w:rsidR="00EC766F" w:rsidRPr="00B36CE7">
        <w:rPr>
          <w:rFonts w:ascii="Times New Roman" w:hAnsi="Times New Roman" w:cs="Times New Roman"/>
          <w:sz w:val="28"/>
          <w:szCs w:val="28"/>
        </w:rPr>
        <w:t xml:space="preserve"> об утверждении условий приватизации;</w:t>
      </w:r>
    </w:p>
    <w:p w:rsidR="00C73836" w:rsidRPr="00B36CE7" w:rsidRDefault="00EC766F"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w:t>
      </w:r>
      <w:r w:rsidR="00C73836" w:rsidRPr="00B36CE7">
        <w:rPr>
          <w:rFonts w:ascii="Times New Roman" w:hAnsi="Times New Roman" w:cs="Times New Roman"/>
          <w:sz w:val="28"/>
          <w:szCs w:val="28"/>
        </w:rPr>
        <w:t xml:space="preserve"> подписание уполномоченным лицом ОМСУ письма субъекту малого и среднего предпринимательства с предложением </w:t>
      </w:r>
      <w:r w:rsidR="00F92A7E" w:rsidRPr="00B36CE7">
        <w:rPr>
          <w:rFonts w:ascii="Times New Roman" w:hAnsi="Times New Roman" w:cs="Times New Roman"/>
          <w:sz w:val="28"/>
          <w:szCs w:val="28"/>
        </w:rPr>
        <w:t>и регистрация</w:t>
      </w:r>
      <w:r w:rsidR="00C73836" w:rsidRPr="00B36CE7">
        <w:rPr>
          <w:rFonts w:ascii="Times New Roman" w:hAnsi="Times New Roman" w:cs="Times New Roman"/>
          <w:sz w:val="28"/>
          <w:szCs w:val="28"/>
        </w:rPr>
        <w:t xml:space="preserve"> письма в установленном порядке;</w:t>
      </w:r>
    </w:p>
    <w:p w:rsidR="00B37B5D" w:rsidRPr="00B36CE7" w:rsidRDefault="00DD1C2F" w:rsidP="00B37B5D">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 </w:t>
      </w:r>
      <w:r w:rsidR="00C73836" w:rsidRPr="00B36CE7">
        <w:rPr>
          <w:rFonts w:ascii="Times New Roman" w:hAnsi="Times New Roman" w:cs="Times New Roman"/>
          <w:sz w:val="28"/>
          <w:szCs w:val="28"/>
        </w:rPr>
        <w:t xml:space="preserve">действие: </w:t>
      </w:r>
      <w:r w:rsidR="00B37B5D" w:rsidRPr="00B36CE7">
        <w:rPr>
          <w:rFonts w:ascii="Times New Roman" w:hAnsi="Times New Roman" w:cs="Times New Roman"/>
          <w:sz w:val="28"/>
          <w:szCs w:val="28"/>
        </w:rPr>
        <w:t xml:space="preserve">направление </w:t>
      </w:r>
      <w:r w:rsidR="00467531" w:rsidRPr="00B36CE7">
        <w:rPr>
          <w:rFonts w:ascii="Times New Roman" w:hAnsi="Times New Roman" w:cs="Times New Roman"/>
          <w:sz w:val="28"/>
          <w:szCs w:val="28"/>
        </w:rPr>
        <w:t xml:space="preserve">субъекту малого и среднего предпринимательства </w:t>
      </w:r>
      <w:r w:rsidR="00B37B5D" w:rsidRPr="00B36CE7">
        <w:rPr>
          <w:rFonts w:ascii="Times New Roman" w:hAnsi="Times New Roman" w:cs="Times New Roman"/>
          <w:sz w:val="28"/>
          <w:szCs w:val="28"/>
        </w:rPr>
        <w:t xml:space="preserve">предложения о заключении договора купли-продажи </w:t>
      </w:r>
      <w:r w:rsidR="00467531" w:rsidRPr="00B36CE7">
        <w:rPr>
          <w:rFonts w:ascii="Times New Roman" w:hAnsi="Times New Roman" w:cs="Times New Roman"/>
          <w:sz w:val="28"/>
          <w:szCs w:val="28"/>
        </w:rPr>
        <w:t>муниципального имущества</w:t>
      </w:r>
      <w:r w:rsidR="00B37B5D" w:rsidRPr="00B36CE7">
        <w:rPr>
          <w:rFonts w:ascii="Times New Roman" w:hAnsi="Times New Roman" w:cs="Times New Roman"/>
          <w:sz w:val="28"/>
          <w:szCs w:val="28"/>
        </w:rPr>
        <w:t xml:space="preserve"> и </w:t>
      </w:r>
      <w:r w:rsidR="00FB190B">
        <w:rPr>
          <w:rFonts w:ascii="Times New Roman" w:hAnsi="Times New Roman" w:cs="Times New Roman"/>
          <w:sz w:val="28"/>
          <w:szCs w:val="28"/>
        </w:rPr>
        <w:t xml:space="preserve">(или) </w:t>
      </w:r>
      <w:r w:rsidR="00B37B5D"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B36CE7">
        <w:rPr>
          <w:rFonts w:ascii="Times New Roman" w:hAnsi="Times New Roman" w:cs="Times New Roman"/>
          <w:sz w:val="28"/>
          <w:szCs w:val="28"/>
          <w:lang w:eastAsia="en-US"/>
        </w:rPr>
        <w:t xml:space="preserve"> </w:t>
      </w:r>
      <w:r w:rsidR="00CA61F3" w:rsidRPr="00B36CE7">
        <w:rPr>
          <w:rFonts w:ascii="Times New Roman" w:hAnsi="Times New Roman" w:cs="Times New Roman"/>
          <w:sz w:val="28"/>
          <w:szCs w:val="28"/>
        </w:rPr>
        <w:t>с приложением копии решения ОМСУ об утверждении условий приватизации</w:t>
      </w:r>
      <w:r w:rsidR="00B37B5D" w:rsidRPr="00B36CE7">
        <w:rPr>
          <w:rFonts w:ascii="Times New Roman" w:hAnsi="Times New Roman" w:cs="Times New Roman"/>
          <w:sz w:val="28"/>
          <w:szCs w:val="28"/>
        </w:rPr>
        <w:t>;</w:t>
      </w:r>
    </w:p>
    <w:p w:rsidR="00C73836" w:rsidRPr="00B36CE7" w:rsidRDefault="00C73836"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- 10 (десять) дней с момента </w:t>
      </w:r>
      <w:r w:rsidR="00500F47" w:rsidRPr="00B36CE7">
        <w:rPr>
          <w:rFonts w:ascii="Times New Roman" w:hAnsi="Times New Roman" w:cs="Times New Roman"/>
          <w:sz w:val="28"/>
          <w:szCs w:val="28"/>
        </w:rPr>
        <w:t xml:space="preserve">принятия </w:t>
      </w:r>
      <w:r w:rsidRPr="00B36CE7">
        <w:rPr>
          <w:rFonts w:ascii="Times New Roman" w:hAnsi="Times New Roman" w:cs="Times New Roman"/>
          <w:sz w:val="28"/>
          <w:szCs w:val="28"/>
        </w:rPr>
        <w:t>ОМСУ</w:t>
      </w:r>
      <w:r w:rsidR="00500F47" w:rsidRPr="00B36CE7">
        <w:rPr>
          <w:rFonts w:ascii="Times New Roman" w:hAnsi="Times New Roman" w:cs="Times New Roman"/>
          <w:sz w:val="28"/>
          <w:szCs w:val="28"/>
        </w:rPr>
        <w:t xml:space="preserve"> решения об</w:t>
      </w:r>
      <w:r w:rsidRPr="00B36CE7">
        <w:rPr>
          <w:rFonts w:ascii="Times New Roman" w:hAnsi="Times New Roman" w:cs="Times New Roman"/>
          <w:sz w:val="28"/>
          <w:szCs w:val="28"/>
        </w:rPr>
        <w:t xml:space="preserve"> </w:t>
      </w:r>
      <w:r w:rsidR="00500F47" w:rsidRPr="00B36CE7">
        <w:rPr>
          <w:rFonts w:ascii="Times New Roman" w:hAnsi="Times New Roman" w:cs="Times New Roman"/>
          <w:sz w:val="28"/>
          <w:szCs w:val="28"/>
        </w:rPr>
        <w:t>условиях</w:t>
      </w:r>
      <w:r w:rsidRPr="00B36CE7">
        <w:rPr>
          <w:rFonts w:ascii="Times New Roman" w:hAnsi="Times New Roman" w:cs="Times New Roman"/>
          <w:sz w:val="28"/>
          <w:szCs w:val="28"/>
        </w:rPr>
        <w:t xml:space="preserve">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w:t>
      </w:r>
      <w:r w:rsidR="00500F47" w:rsidRPr="00B36CE7">
        <w:rPr>
          <w:rFonts w:ascii="Times New Roman" w:hAnsi="Times New Roman" w:cs="Times New Roman"/>
          <w:sz w:val="28"/>
          <w:szCs w:val="28"/>
        </w:rPr>
        <w:t xml:space="preserve"> ОМСУ</w:t>
      </w:r>
      <w:r w:rsidRPr="00B36CE7">
        <w:rPr>
          <w:rFonts w:ascii="Times New Roman" w:hAnsi="Times New Roman" w:cs="Times New Roman"/>
          <w:sz w:val="28"/>
          <w:szCs w:val="28"/>
        </w:rPr>
        <w:t>, ответственное за подготовку проекта предложения.</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 xml:space="preserve">4. Критерий принятия решения: включение объекта недвижимости </w:t>
      </w:r>
      <w:r w:rsidRPr="00B36CE7">
        <w:rPr>
          <w:rFonts w:ascii="Times New Roman" w:hAnsi="Times New Roman" w:cs="Times New Roman"/>
          <w:sz w:val="28"/>
          <w:szCs w:val="28"/>
        </w:rPr>
        <w:lastRenderedPageBreak/>
        <w:t>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003A28EE" w:rsidRPr="003A28EE">
        <w:rPr>
          <w:rFonts w:ascii="Times New Roman" w:hAnsi="Times New Roman" w:cs="Times New Roman"/>
          <w:sz w:val="28"/>
          <w:szCs w:val="28"/>
        </w:rPr>
        <w:t xml:space="preserve"> </w:t>
      </w:r>
      <w:r w:rsidR="003A28EE">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w:t>
      </w:r>
      <w:r w:rsidR="00401EE8" w:rsidRPr="00B36CE7">
        <w:rPr>
          <w:rFonts w:ascii="Times New Roman" w:hAnsi="Times New Roman" w:cs="Times New Roman"/>
          <w:sz w:val="28"/>
          <w:szCs w:val="28"/>
        </w:rPr>
        <w:t xml:space="preserve">с предложением о заключении договора купли-продажи муниципального имущества </w:t>
      </w:r>
      <w:r w:rsidRPr="00B36CE7">
        <w:rPr>
          <w:rFonts w:ascii="Times New Roman" w:hAnsi="Times New Roman" w:cs="Times New Roman"/>
          <w:sz w:val="28"/>
          <w:szCs w:val="28"/>
        </w:rPr>
        <w:t>и</w:t>
      </w:r>
      <w:r w:rsidR="00401EE8" w:rsidRPr="00B36CE7">
        <w:rPr>
          <w:rFonts w:ascii="Times New Roman" w:hAnsi="Times New Roman" w:cs="Times New Roman"/>
          <w:sz w:val="28"/>
          <w:szCs w:val="28"/>
        </w:rPr>
        <w:t xml:space="preserve"> его</w:t>
      </w:r>
      <w:r w:rsidRPr="00B36CE7">
        <w:rPr>
          <w:rFonts w:ascii="Times New Roman" w:hAnsi="Times New Roman" w:cs="Times New Roman"/>
          <w:sz w:val="28"/>
          <w:szCs w:val="28"/>
        </w:rPr>
        <w:t xml:space="preserve"> направление</w:t>
      </w:r>
      <w:r w:rsidR="00401EE8" w:rsidRPr="00B36CE7">
        <w:rPr>
          <w:rFonts w:ascii="Times New Roman" w:hAnsi="Times New Roman" w:cs="Times New Roman"/>
          <w:sz w:val="28"/>
          <w:szCs w:val="28"/>
        </w:rPr>
        <w:t xml:space="preserve"> субъекту малого и среднего предпринимательства</w:t>
      </w:r>
      <w:r w:rsidRPr="00B36CE7">
        <w:rPr>
          <w:rFonts w:ascii="Times New Roman" w:hAnsi="Times New Roman" w:cs="Times New Roman"/>
          <w:sz w:val="28"/>
          <w:szCs w:val="28"/>
        </w:rPr>
        <w:t>;</w:t>
      </w:r>
    </w:p>
    <w:p w:rsidR="00D004DD" w:rsidRPr="00D004DD"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EE4283" w:rsidRPr="00EE4283">
        <w:rPr>
          <w:rFonts w:ascii="Times New Roman" w:hAnsi="Times New Roman" w:cs="Times New Roman"/>
          <w:sz w:val="28"/>
          <w:szCs w:val="28"/>
        </w:rPr>
        <w:t>.</w:t>
      </w:r>
      <w:r w:rsidR="006637EA" w:rsidRPr="00C24669">
        <w:rPr>
          <w:rFonts w:ascii="Times New Roman" w:hAnsi="Times New Roman" w:cs="Times New Roman"/>
          <w:sz w:val="28"/>
          <w:szCs w:val="28"/>
        </w:rPr>
        <w:t>2</w:t>
      </w:r>
      <w:r w:rsidR="00EE4283" w:rsidRPr="00EE4283">
        <w:rPr>
          <w:rFonts w:ascii="Times New Roman" w:hAnsi="Times New Roman" w:cs="Times New Roman"/>
          <w:sz w:val="28"/>
          <w:szCs w:val="28"/>
        </w:rPr>
        <w:t>.</w:t>
      </w:r>
      <w:r w:rsidRPr="00B36CE7">
        <w:rPr>
          <w:rFonts w:ascii="Times New Roman" w:hAnsi="Times New Roman" w:cs="Times New Roman"/>
          <w:sz w:val="28"/>
          <w:szCs w:val="28"/>
        </w:rPr>
        <w:t xml:space="preserve"> </w:t>
      </w:r>
      <w:r w:rsidR="00D004DD"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360BC4" w:rsidRDefault="00EE4283" w:rsidP="00360B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2</w:t>
      </w:r>
      <w:r w:rsidR="00D004DD" w:rsidRPr="00D004DD">
        <w:rPr>
          <w:rFonts w:ascii="Times New Roman" w:hAnsi="Times New Roman" w:cs="Times New Roman"/>
          <w:sz w:val="28"/>
          <w:szCs w:val="28"/>
        </w:rPr>
        <w:t xml:space="preserve">.1. </w:t>
      </w:r>
      <w:r w:rsidR="00B23E96" w:rsidRPr="00B36CE7">
        <w:rPr>
          <w:rFonts w:ascii="Times New Roman" w:hAnsi="Times New Roman" w:cs="Times New Roman"/>
          <w:sz w:val="28"/>
          <w:szCs w:val="28"/>
        </w:rPr>
        <w:t>Основание для начала административной процедуры</w:t>
      </w:r>
      <w:r w:rsidR="00360BC4" w:rsidRPr="00360BC4">
        <w:rPr>
          <w:rFonts w:ascii="Times New Roman" w:hAnsi="Times New Roman" w:cs="Times New Roman"/>
          <w:sz w:val="28"/>
          <w:szCs w:val="28"/>
        </w:rPr>
        <w:t>:</w:t>
      </w:r>
      <w:r w:rsidR="00B23E96" w:rsidRPr="00B36CE7">
        <w:rPr>
          <w:rFonts w:ascii="Times New Roman" w:hAnsi="Times New Roman" w:cs="Times New Roman"/>
          <w:sz w:val="28"/>
          <w:szCs w:val="28"/>
        </w:rPr>
        <w:t xml:space="preserve"> </w:t>
      </w:r>
      <w:r w:rsidR="00B37B5D" w:rsidRPr="00B36CE7">
        <w:rPr>
          <w:rFonts w:ascii="Times New Roman" w:hAnsi="Times New Roman" w:cs="Times New Roman"/>
          <w:sz w:val="28"/>
          <w:szCs w:val="28"/>
        </w:rPr>
        <w:t>поступление от субъекта</w:t>
      </w:r>
      <w:r w:rsidR="00B23E96" w:rsidRPr="00B36CE7">
        <w:rPr>
          <w:rFonts w:ascii="Times New Roman" w:hAnsi="Times New Roman" w:cs="Times New Roman"/>
          <w:sz w:val="28"/>
          <w:szCs w:val="28"/>
        </w:rPr>
        <w:t xml:space="preserve"> малого и среднего предпринимательства в ответ на предложение ОМСУ </w:t>
      </w:r>
      <w:r w:rsidR="00B37B5D" w:rsidRPr="00B36CE7">
        <w:rPr>
          <w:rFonts w:ascii="Times New Roman" w:hAnsi="Times New Roman" w:cs="Times New Roman"/>
          <w:sz w:val="28"/>
          <w:szCs w:val="28"/>
        </w:rPr>
        <w:t>согласия</w:t>
      </w:r>
      <w:r w:rsidR="00B23E96" w:rsidRPr="00B36CE7">
        <w:rPr>
          <w:rFonts w:ascii="Times New Roman" w:hAnsi="Times New Roman" w:cs="Times New Roman"/>
          <w:sz w:val="28"/>
          <w:szCs w:val="28"/>
        </w:rPr>
        <w:t xml:space="preserve"> (заявления)</w:t>
      </w:r>
      <w:r w:rsidR="00B37B5D" w:rsidRPr="00B36CE7">
        <w:rPr>
          <w:rFonts w:ascii="Times New Roman" w:hAnsi="Times New Roman" w:cs="Times New Roman"/>
          <w:sz w:val="28"/>
          <w:szCs w:val="28"/>
        </w:rPr>
        <w:t xml:space="preserve"> на использование преимущественного права на приобретение арендуемого имущества</w:t>
      </w:r>
      <w:r w:rsidR="00401EE8" w:rsidRPr="00B36CE7">
        <w:rPr>
          <w:rFonts w:ascii="Times New Roman" w:hAnsi="Times New Roman" w:cs="Times New Roman"/>
          <w:sz w:val="28"/>
          <w:szCs w:val="28"/>
        </w:rPr>
        <w:t xml:space="preserve"> </w:t>
      </w:r>
      <w:r w:rsidR="00DD1C2F"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w:t>
      </w:r>
      <w:r w:rsidR="00B37B5D" w:rsidRPr="00B36CE7">
        <w:rPr>
          <w:rFonts w:ascii="Times New Roman" w:hAnsi="Times New Roman" w:cs="Times New Roman"/>
          <w:sz w:val="28"/>
          <w:szCs w:val="28"/>
        </w:rPr>
        <w:t xml:space="preserve"> или отказ от него.</w:t>
      </w:r>
    </w:p>
    <w:p w:rsidR="00BA37F1" w:rsidRPr="00B36CE7" w:rsidRDefault="00BA37F1" w:rsidP="00BA37F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703BD6"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BA37F1" w:rsidRPr="00B36CE7" w:rsidRDefault="00BA37F1"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sidR="00360BC4">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21" w:history="1">
        <w:r w:rsidRPr="00B36CE7">
          <w:rPr>
            <w:rStyle w:val="a7"/>
            <w:rFonts w:ascii="Times New Roman" w:hAnsi="Times New Roman" w:cs="Times New Roman"/>
            <w:color w:val="auto"/>
            <w:sz w:val="28"/>
            <w:szCs w:val="28"/>
            <w:u w:val="none"/>
          </w:rPr>
          <w:t>п. 2.</w:t>
        </w:r>
      </w:hyperlink>
      <w:r w:rsidRPr="00B36CE7">
        <w:rPr>
          <w:rFonts w:ascii="Times New Roman" w:hAnsi="Times New Roman" w:cs="Times New Roman"/>
          <w:sz w:val="28"/>
          <w:szCs w:val="28"/>
        </w:rPr>
        <w:t>6 настоящего административного регламента;</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00703BD6"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Pr="00B36CE7">
        <w:rPr>
          <w:rFonts w:ascii="Times New Roman" w:hAnsi="Times New Roman" w:cs="Times New Roman"/>
          <w:sz w:val="28"/>
          <w:szCs w:val="28"/>
        </w:rPr>
        <w:t>.</w:t>
      </w:r>
      <w:r w:rsidR="00D004DD"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BA37F1" w:rsidRPr="00B36CE7" w:rsidRDefault="00BA37F1" w:rsidP="00097AD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B36CE7" w:rsidRDefault="00097ADF"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Pr="00B36CE7">
        <w:rPr>
          <w:rFonts w:ascii="Times New Roman" w:hAnsi="Times New Roman" w:cs="Times New Roman"/>
          <w:sz w:val="28"/>
          <w:szCs w:val="28"/>
        </w:rPr>
        <w:t xml:space="preserve">. </w:t>
      </w:r>
      <w:r w:rsidR="00BA37F1" w:rsidRPr="00B36CE7">
        <w:rPr>
          <w:rFonts w:ascii="Times New Roman" w:hAnsi="Times New Roman" w:cs="Times New Roman"/>
          <w:sz w:val="28"/>
          <w:szCs w:val="28"/>
        </w:rPr>
        <w:t>Рассмотрение документов о предоставлении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B36CE7">
        <w:rPr>
          <w:rFonts w:ascii="Times New Roman" w:hAnsi="Times New Roman" w:cs="Times New Roman"/>
          <w:sz w:val="28"/>
          <w:szCs w:val="28"/>
        </w:rPr>
        <w:t>.</w:t>
      </w:r>
      <w:r w:rsidR="00BA37F1" w:rsidRPr="00B36CE7">
        <w:rPr>
          <w:rFonts w:ascii="Times New Roman" w:hAnsi="Times New Roman" w:cs="Times New Roman"/>
          <w:sz w:val="28"/>
          <w:szCs w:val="28"/>
        </w:rPr>
        <w:t xml:space="preserve">2. Содержание </w:t>
      </w:r>
      <w:r w:rsidRPr="00B36CE7">
        <w:rPr>
          <w:rFonts w:ascii="Times New Roman" w:hAnsi="Times New Roman" w:cs="Times New Roman"/>
          <w:sz w:val="28"/>
          <w:szCs w:val="28"/>
        </w:rPr>
        <w:t>административных действий</w:t>
      </w:r>
      <w:r w:rsidR="00BA37F1" w:rsidRPr="00B36CE7">
        <w:rPr>
          <w:rFonts w:ascii="Times New Roman" w:hAnsi="Times New Roman" w:cs="Times New Roman"/>
          <w:sz w:val="28"/>
          <w:szCs w:val="28"/>
        </w:rPr>
        <w:t>, продолжительность и (или) максимальный срок его (их) выполнения:</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B36CE7">
        <w:rPr>
          <w:rFonts w:ascii="Times New Roman" w:hAnsi="Times New Roman" w:cs="Times New Roman"/>
          <w:sz w:val="28"/>
          <w:szCs w:val="28"/>
        </w:rPr>
        <w:t>в том числе на соответствие заявителя требованиям об</w:t>
      </w:r>
      <w:r w:rsidR="00EC5EE8" w:rsidRPr="00B36CE7">
        <w:rPr>
          <w:rFonts w:ascii="Times New Roman" w:hAnsi="Times New Roman" w:cs="Times New Roman"/>
          <w:sz w:val="28"/>
          <w:szCs w:val="28"/>
        </w:rPr>
        <w:t xml:space="preserve"> </w:t>
      </w:r>
      <w:r w:rsidR="00EC5EE8" w:rsidRPr="00B36CE7">
        <w:rPr>
          <w:rFonts w:ascii="Times New Roman" w:hAnsi="Times New Roman" w:cs="Times New Roman"/>
          <w:sz w:val="28"/>
          <w:szCs w:val="28"/>
        </w:rPr>
        <w:lastRenderedPageBreak/>
        <w:t>отнесении</w:t>
      </w:r>
      <w:r w:rsidR="00097ADF" w:rsidRPr="00B36CE7">
        <w:rPr>
          <w:rFonts w:ascii="Times New Roman" w:hAnsi="Times New Roman" w:cs="Times New Roman"/>
          <w:sz w:val="28"/>
          <w:szCs w:val="28"/>
        </w:rPr>
        <w:t xml:space="preserve"> к категории субъектов малого и среднего предпринимательства, установленной </w:t>
      </w:r>
      <w:hyperlink r:id="rId22" w:history="1">
        <w:r w:rsidR="00097ADF" w:rsidRPr="00B36CE7">
          <w:rPr>
            <w:rStyle w:val="a7"/>
            <w:rFonts w:ascii="Times New Roman" w:hAnsi="Times New Roman" w:cs="Times New Roman"/>
            <w:color w:val="auto"/>
            <w:sz w:val="28"/>
            <w:szCs w:val="28"/>
            <w:u w:val="none"/>
          </w:rPr>
          <w:t>ст. 4</w:t>
        </w:r>
      </w:hyperlink>
      <w:r w:rsidR="00097ADF" w:rsidRPr="00B36CE7">
        <w:rPr>
          <w:rFonts w:ascii="Times New Roman" w:hAnsi="Times New Roman" w:cs="Times New Roman"/>
          <w:sz w:val="28"/>
          <w:szCs w:val="28"/>
        </w:rPr>
        <w:t xml:space="preserve"> Федерального закона № 209</w:t>
      </w:r>
      <w:r w:rsidR="00EC5EE8" w:rsidRPr="00B36CE7">
        <w:rPr>
          <w:rFonts w:ascii="Times New Roman" w:hAnsi="Times New Roman" w:cs="Times New Roman"/>
          <w:sz w:val="28"/>
          <w:szCs w:val="28"/>
        </w:rPr>
        <w:t xml:space="preserve">, </w:t>
      </w:r>
      <w:r w:rsidRPr="00B36CE7">
        <w:rPr>
          <w:rFonts w:ascii="Times New Roman" w:hAnsi="Times New Roman" w:cs="Times New Roman"/>
          <w:sz w:val="28"/>
          <w:szCs w:val="28"/>
        </w:rPr>
        <w:t xml:space="preserve">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7"/>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 xml:space="preserve">5. Результат выполнения административной процедуры подготовка: </w:t>
      </w:r>
    </w:p>
    <w:p w:rsidR="00EC5EE8" w:rsidRPr="00B36C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EC5EE8" w:rsidRPr="00AB3E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w:t>
      </w:r>
      <w:r w:rsidR="00401EE8" w:rsidRPr="00B36CE7">
        <w:rPr>
          <w:rFonts w:ascii="Times New Roman" w:hAnsi="Times New Roman" w:cs="Times New Roman"/>
          <w:sz w:val="28"/>
          <w:szCs w:val="28"/>
        </w:rPr>
        <w:t>ния</w:t>
      </w:r>
      <w:r w:rsidRPr="00B36CE7">
        <w:rPr>
          <w:rFonts w:ascii="Times New Roman" w:hAnsi="Times New Roman" w:cs="Times New Roman"/>
          <w:sz w:val="28"/>
          <w:szCs w:val="28"/>
        </w:rPr>
        <w:t xml:space="preserve"> об утрате преимущественного права на при</w:t>
      </w:r>
      <w:r w:rsidR="00401EE8" w:rsidRPr="00B36CE7">
        <w:rPr>
          <w:rFonts w:ascii="Times New Roman" w:hAnsi="Times New Roman" w:cs="Times New Roman"/>
          <w:sz w:val="28"/>
          <w:szCs w:val="28"/>
        </w:rPr>
        <w:t>обретение арендуемого имущества (об отказе в предоставлении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703BD6" w:rsidRPr="00B36CE7">
        <w:rPr>
          <w:rFonts w:ascii="Times New Roman" w:hAnsi="Times New Roman" w:cs="Times New Roman"/>
          <w:sz w:val="28"/>
          <w:szCs w:val="28"/>
        </w:rPr>
        <w:t xml:space="preserve">. </w:t>
      </w:r>
      <w:r w:rsidR="008A486C" w:rsidRPr="00B36CE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8A486C" w:rsidRPr="00B36CE7" w:rsidRDefault="00703BD6"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8A486C" w:rsidRPr="00B36CE7">
        <w:rPr>
          <w:rFonts w:ascii="Times New Roman" w:hAnsi="Times New Roman" w:cs="Times New Roman"/>
          <w:sz w:val="28"/>
          <w:szCs w:val="28"/>
        </w:rPr>
        <w:t>.</w:t>
      </w:r>
      <w:r w:rsidR="0039130E" w:rsidRPr="00B36CE7">
        <w:rPr>
          <w:rFonts w:ascii="Times New Roman" w:hAnsi="Times New Roman" w:cs="Times New Roman"/>
          <w:sz w:val="28"/>
          <w:szCs w:val="28"/>
        </w:rPr>
        <w:t>5.</w:t>
      </w:r>
      <w:r w:rsidR="008A486C" w:rsidRPr="00B36CE7">
        <w:rPr>
          <w:rFonts w:ascii="Times New Roman" w:hAnsi="Times New Roman" w:cs="Times New Roman"/>
          <w:sz w:val="28"/>
          <w:szCs w:val="28"/>
        </w:rPr>
        <w:t xml:space="preserve"> Результат выполнения административной процедуры: подписание договора</w:t>
      </w:r>
      <w:r w:rsidR="00BB0630" w:rsidRPr="00B36CE7">
        <w:rPr>
          <w:rFonts w:ascii="Times New Roman" w:hAnsi="Times New Roman" w:cs="Times New Roman"/>
          <w:sz w:val="28"/>
          <w:szCs w:val="28"/>
        </w:rPr>
        <w:t xml:space="preserve"> купли-продажи</w:t>
      </w:r>
      <w:r w:rsidR="008A486C" w:rsidRPr="00B36CE7">
        <w:rPr>
          <w:rFonts w:ascii="Times New Roman" w:hAnsi="Times New Roman" w:cs="Times New Roman"/>
          <w:sz w:val="28"/>
          <w:szCs w:val="28"/>
        </w:rPr>
        <w:t xml:space="preserve"> или уведомления об отказе в предоставлении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lastRenderedPageBreak/>
        <w:t>3.1.</w:t>
      </w:r>
      <w:r w:rsidR="0039130E" w:rsidRPr="00B36C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w:t>
      </w:r>
      <w:r w:rsidRPr="00B36CE7">
        <w:rPr>
          <w:rFonts w:ascii="Times New Roman" w:hAnsi="Times New Roman" w:cs="Times New Roman"/>
          <w:sz w:val="28"/>
          <w:szCs w:val="28"/>
        </w:rPr>
        <w:t xml:space="preserve"> Выдача результата.</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40D1E">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1. Основание для начала админис</w:t>
      </w:r>
      <w:r w:rsidR="00360BC4">
        <w:rPr>
          <w:rFonts w:ascii="Times New Roman" w:hAnsi="Times New Roman" w:cs="Times New Roman"/>
          <w:sz w:val="28"/>
          <w:szCs w:val="28"/>
        </w:rPr>
        <w:t>тративной процедуры: подписание</w:t>
      </w:r>
      <w:r w:rsidR="00BB0630" w:rsidRPr="00B36CE7">
        <w:rPr>
          <w:rFonts w:ascii="Times New Roman" w:hAnsi="Times New Roman" w:cs="Times New Roman"/>
          <w:sz w:val="28"/>
          <w:szCs w:val="28"/>
        </w:rPr>
        <w:t xml:space="preserve"> договор</w:t>
      </w:r>
      <w:r w:rsidR="00360BC4">
        <w:rPr>
          <w:rFonts w:ascii="Times New Roman" w:hAnsi="Times New Roman" w:cs="Times New Roman"/>
          <w:sz w:val="28"/>
          <w:szCs w:val="28"/>
        </w:rPr>
        <w:t>а</w:t>
      </w:r>
      <w:r w:rsidR="00C40D1E">
        <w:rPr>
          <w:rFonts w:ascii="Times New Roman" w:hAnsi="Times New Roman" w:cs="Times New Roman"/>
          <w:sz w:val="28"/>
          <w:szCs w:val="28"/>
        </w:rPr>
        <w:t xml:space="preserve"> купли-продажи или </w:t>
      </w:r>
      <w:r w:rsidR="00360BC4">
        <w:rPr>
          <w:rFonts w:ascii="Times New Roman" w:hAnsi="Times New Roman" w:cs="Times New Roman"/>
          <w:sz w:val="28"/>
          <w:szCs w:val="28"/>
        </w:rPr>
        <w:t>уведомления</w:t>
      </w:r>
      <w:r w:rsidR="00C40D1E">
        <w:rPr>
          <w:rFonts w:ascii="Times New Roman" w:hAnsi="Times New Roman" w:cs="Times New Roman"/>
          <w:sz w:val="28"/>
          <w:szCs w:val="28"/>
        </w:rPr>
        <w:t xml:space="preserve"> об отказе в предоставлении муниципальной услуги</w:t>
      </w:r>
      <w:r w:rsidR="00BB0630" w:rsidRPr="00B36CE7">
        <w:rPr>
          <w:rFonts w:ascii="Times New Roman" w:hAnsi="Times New Roman" w:cs="Times New Roman"/>
          <w:sz w:val="28"/>
          <w:szCs w:val="28"/>
        </w:rPr>
        <w:t>, являющееся результатом предоставления муниципальной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B0630"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40D1E">
        <w:rPr>
          <w:rFonts w:ascii="Times New Roman" w:hAnsi="Times New Roman" w:cs="Times New Roman"/>
          <w:sz w:val="28"/>
          <w:szCs w:val="28"/>
        </w:rPr>
        <w:t>5</w:t>
      </w:r>
      <w:r w:rsidR="0039130E"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00C40D1E" w:rsidRPr="00C40D1E">
        <w:rPr>
          <w:rFonts w:ascii="Times New Roman" w:eastAsiaTheme="minorHAnsi" w:hAnsi="Times New Roman" w:cs="Times New Roman"/>
          <w:sz w:val="28"/>
          <w:szCs w:val="28"/>
          <w:lang w:eastAsia="en-US"/>
        </w:rPr>
        <w:t xml:space="preserve"> </w:t>
      </w:r>
      <w:r w:rsidR="00C40D1E"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DD1C2F" w:rsidRPr="0039130E" w:rsidRDefault="008A486C" w:rsidP="00DD1C2F">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39130E" w:rsidRDefault="008A486C"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w:t>
      </w:r>
      <w:r w:rsidR="00B37B5D" w:rsidRPr="0039130E">
        <w:rPr>
          <w:rFonts w:ascii="Times New Roman" w:hAnsi="Times New Roman" w:cs="Times New Roman"/>
          <w:sz w:val="28"/>
          <w:szCs w:val="28"/>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3" w:history="1">
        <w:r w:rsidRPr="0039130E">
          <w:rPr>
            <w:rStyle w:val="a7"/>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7B5D" w:rsidRDefault="00B37B5D" w:rsidP="004358D0">
      <w:pPr>
        <w:pStyle w:val="ConsPlusNormal"/>
        <w:ind w:firstLine="540"/>
        <w:jc w:val="both"/>
        <w:rPr>
          <w:rFonts w:ascii="Times New Roman" w:hAnsi="Times New Roman" w:cs="Times New Roman"/>
          <w:sz w:val="28"/>
          <w:szCs w:val="28"/>
        </w:rPr>
      </w:pP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4358D0">
        <w:rPr>
          <w:rFonts w:ascii="Times New Roman" w:hAnsi="Times New Roman" w:cs="Times New Roman"/>
          <w:sz w:val="28"/>
          <w:szCs w:val="28"/>
        </w:rPr>
        <w:t>.1.3</w:t>
      </w:r>
      <w:r w:rsidRPr="00BB0630">
        <w:rPr>
          <w:rFonts w:ascii="Times New Roman" w:hAnsi="Times New Roman" w:cs="Times New Roman"/>
          <w:sz w:val="28"/>
          <w:szCs w:val="28"/>
        </w:rPr>
        <w:t>. В случае</w:t>
      </w:r>
      <w:r w:rsidR="007563B1" w:rsidRPr="007563B1">
        <w:rPr>
          <w:rFonts w:ascii="Times New Roman" w:hAnsi="Times New Roman" w:cs="Times New Roman"/>
          <w:sz w:val="28"/>
          <w:szCs w:val="28"/>
        </w:rPr>
        <w:t>,</w:t>
      </w:r>
      <w:r w:rsidRPr="00BB0630">
        <w:rPr>
          <w:rFonts w:ascii="Times New Roman" w:hAnsi="Times New Roman" w:cs="Times New Roman"/>
          <w:sz w:val="28"/>
          <w:szCs w:val="28"/>
        </w:rPr>
        <w:t xml:space="preserve"> если объект недвижимости не включен в </w:t>
      </w:r>
      <w:r w:rsidR="005268AD"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005268AD"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lastRenderedPageBreak/>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4358D0" w:rsidRPr="004358D0" w:rsidRDefault="004358D0" w:rsidP="00360BC4">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sidR="00360BC4">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4" w:history="1">
        <w:r w:rsidRPr="00D643DB">
          <w:rPr>
            <w:rStyle w:val="a7"/>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 xml:space="preserve">.2. Содержание </w:t>
      </w:r>
      <w:r w:rsidR="00B36CE7">
        <w:rPr>
          <w:rFonts w:ascii="Times New Roman" w:hAnsi="Times New Roman" w:cs="Times New Roman"/>
          <w:sz w:val="28"/>
          <w:szCs w:val="28"/>
        </w:rPr>
        <w:t>административных действий</w:t>
      </w:r>
      <w:r w:rsidR="004358D0" w:rsidRPr="004358D0">
        <w:rPr>
          <w:rFonts w:ascii="Times New Roman" w:hAnsi="Times New Roman" w:cs="Times New Roman"/>
          <w:sz w:val="28"/>
          <w:szCs w:val="28"/>
        </w:rPr>
        <w:t>, продолжительность и (или) максимальный срок его (их) выполнения:</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5" w:history="1">
        <w:r w:rsidRPr="004358D0">
          <w:rPr>
            <w:rStyle w:val="a7"/>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7"/>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Pr="00BB0630" w:rsidRDefault="004358D0"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6" w:history="1">
        <w:r w:rsidRPr="004358D0">
          <w:rPr>
            <w:rStyle w:val="a7"/>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00590FE3" w:rsidRPr="00590FE3">
        <w:rPr>
          <w:rFonts w:ascii="Times New Roman" w:eastAsiaTheme="minorHAnsi" w:hAnsi="Times New Roman" w:cs="Times New Roman"/>
          <w:sz w:val="28"/>
          <w:szCs w:val="28"/>
          <w:lang w:eastAsia="en-US"/>
        </w:rPr>
        <w:t xml:space="preserve"> </w:t>
      </w:r>
      <w:r w:rsidR="00590FE3" w:rsidRPr="00590FE3">
        <w:rPr>
          <w:rFonts w:ascii="Times New Roman" w:hAnsi="Times New Roman" w:cs="Times New Roman"/>
          <w:sz w:val="28"/>
          <w:szCs w:val="28"/>
        </w:rPr>
        <w:t>в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sidR="002548E4">
        <w:rPr>
          <w:rFonts w:ascii="Times New Roman" w:hAnsi="Times New Roman" w:cs="Times New Roman"/>
          <w:sz w:val="28"/>
          <w:szCs w:val="28"/>
        </w:rPr>
        <w:t>в</w:t>
      </w:r>
      <w:r w:rsidRPr="00BB0630">
        <w:rPr>
          <w:rFonts w:ascii="Times New Roman" w:hAnsi="Times New Roman" w:cs="Times New Roman"/>
          <w:sz w:val="28"/>
          <w:szCs w:val="28"/>
        </w:rPr>
        <w:t xml:space="preserve"> случае </w:t>
      </w:r>
      <w:r w:rsidR="002548E4" w:rsidRPr="00BB0630">
        <w:rPr>
          <w:rFonts w:ascii="Times New Roman" w:hAnsi="Times New Roman" w:cs="Times New Roman"/>
          <w:sz w:val="28"/>
          <w:szCs w:val="28"/>
        </w:rPr>
        <w:t xml:space="preserve">соответствия заявителя требованиям, установленным </w:t>
      </w:r>
      <w:hyperlink r:id="rId27" w:history="1">
        <w:r w:rsidR="002548E4" w:rsidRPr="004358D0">
          <w:rPr>
            <w:rStyle w:val="a7"/>
            <w:rFonts w:ascii="Times New Roman" w:hAnsi="Times New Roman" w:cs="Times New Roman"/>
            <w:color w:val="auto"/>
            <w:sz w:val="28"/>
            <w:szCs w:val="28"/>
            <w:u w:val="none"/>
          </w:rPr>
          <w:t>ст. 3</w:t>
        </w:r>
      </w:hyperlink>
      <w:r w:rsidR="002548E4" w:rsidRPr="004358D0">
        <w:rPr>
          <w:rFonts w:ascii="Times New Roman" w:hAnsi="Times New Roman" w:cs="Times New Roman"/>
          <w:sz w:val="28"/>
          <w:szCs w:val="28"/>
        </w:rPr>
        <w:t xml:space="preserve"> </w:t>
      </w:r>
      <w:r w:rsidR="002548E4" w:rsidRPr="00BB0630">
        <w:rPr>
          <w:rFonts w:ascii="Times New Roman" w:hAnsi="Times New Roman" w:cs="Times New Roman"/>
          <w:sz w:val="28"/>
          <w:szCs w:val="28"/>
        </w:rPr>
        <w:t>Федерального закона № 159-ФЗ</w:t>
      </w:r>
      <w:r w:rsidR="002548E4">
        <w:rPr>
          <w:rFonts w:ascii="Times New Roman" w:hAnsi="Times New Roman" w:cs="Times New Roman"/>
          <w:sz w:val="28"/>
          <w:szCs w:val="28"/>
        </w:rPr>
        <w:t xml:space="preserve"> и </w:t>
      </w:r>
      <w:r w:rsidR="002548E4">
        <w:rPr>
          <w:rFonts w:ascii="Times New Roman" w:hAnsi="Times New Roman" w:cs="Times New Roman"/>
          <w:sz w:val="28"/>
          <w:szCs w:val="28"/>
        </w:rPr>
        <w:lastRenderedPageBreak/>
        <w:t>представления</w:t>
      </w:r>
      <w:r w:rsidR="002548E4" w:rsidRPr="00BB0630">
        <w:rPr>
          <w:rFonts w:ascii="Times New Roman" w:hAnsi="Times New Roman" w:cs="Times New Roman"/>
          <w:sz w:val="28"/>
          <w:szCs w:val="28"/>
        </w:rPr>
        <w:t xml:space="preserve"> </w:t>
      </w:r>
      <w:r w:rsidR="002548E4" w:rsidRPr="002548E4">
        <w:rPr>
          <w:rFonts w:ascii="Times New Roman" w:hAnsi="Times New Roman" w:cs="Times New Roman"/>
          <w:sz w:val="28"/>
          <w:szCs w:val="28"/>
        </w:rPr>
        <w:t xml:space="preserve">документов, предусмотренных </w:t>
      </w:r>
      <w:hyperlink w:anchor="P215" w:history="1">
        <w:r w:rsidR="002548E4" w:rsidRPr="002548E4">
          <w:rPr>
            <w:rStyle w:val="a7"/>
            <w:rFonts w:ascii="Times New Roman" w:hAnsi="Times New Roman" w:cs="Times New Roman"/>
            <w:color w:val="auto"/>
            <w:sz w:val="28"/>
            <w:szCs w:val="28"/>
            <w:u w:val="none"/>
          </w:rPr>
          <w:t>пунктом 2.</w:t>
        </w:r>
      </w:hyperlink>
      <w:r w:rsidR="002548E4">
        <w:rPr>
          <w:rFonts w:ascii="Times New Roman" w:hAnsi="Times New Roman" w:cs="Times New Roman"/>
          <w:sz w:val="28"/>
          <w:szCs w:val="28"/>
        </w:rPr>
        <w:t>6</w:t>
      </w:r>
      <w:r w:rsidR="002548E4" w:rsidRPr="002548E4">
        <w:rPr>
          <w:rFonts w:ascii="Times New Roman" w:hAnsi="Times New Roman" w:cs="Times New Roman"/>
          <w:sz w:val="28"/>
          <w:szCs w:val="28"/>
        </w:rPr>
        <w:t xml:space="preserve"> настоящего административного регламента</w:t>
      </w:r>
      <w:r w:rsidR="002C09B6">
        <w:rPr>
          <w:rFonts w:ascii="Times New Roman" w:hAnsi="Times New Roman" w:cs="Times New Roman"/>
          <w:sz w:val="28"/>
          <w:szCs w:val="28"/>
        </w:rPr>
        <w:t xml:space="preserve"> или подготовка проекта</w:t>
      </w:r>
      <w:r w:rsidR="002C09B6"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sidR="002C09B6">
        <w:rPr>
          <w:rFonts w:ascii="Times New Roman" w:hAnsi="Times New Roman" w:cs="Times New Roman"/>
          <w:sz w:val="28"/>
          <w:szCs w:val="28"/>
        </w:rPr>
        <w:t xml:space="preserve">, в случае не соответствия заявителя </w:t>
      </w:r>
      <w:r w:rsidR="002C09B6" w:rsidRPr="00BB0630">
        <w:rPr>
          <w:rFonts w:ascii="Times New Roman" w:hAnsi="Times New Roman" w:cs="Times New Roman"/>
          <w:sz w:val="28"/>
          <w:szCs w:val="28"/>
        </w:rPr>
        <w:t xml:space="preserve">требованиям, установленным </w:t>
      </w:r>
      <w:hyperlink r:id="rId28" w:history="1">
        <w:r w:rsidR="002C09B6" w:rsidRPr="004358D0">
          <w:rPr>
            <w:rStyle w:val="a7"/>
            <w:rFonts w:ascii="Times New Roman" w:hAnsi="Times New Roman" w:cs="Times New Roman"/>
            <w:color w:val="auto"/>
            <w:sz w:val="28"/>
            <w:szCs w:val="28"/>
            <w:u w:val="none"/>
          </w:rPr>
          <w:t>ст. 3</w:t>
        </w:r>
      </w:hyperlink>
      <w:r w:rsidR="002C09B6" w:rsidRPr="004358D0">
        <w:rPr>
          <w:rFonts w:ascii="Times New Roman" w:hAnsi="Times New Roman" w:cs="Times New Roman"/>
          <w:sz w:val="28"/>
          <w:szCs w:val="28"/>
        </w:rPr>
        <w:t xml:space="preserve"> </w:t>
      </w:r>
      <w:r w:rsidR="002C09B6" w:rsidRPr="00BB0630">
        <w:rPr>
          <w:rFonts w:ascii="Times New Roman" w:hAnsi="Times New Roman" w:cs="Times New Roman"/>
          <w:sz w:val="28"/>
          <w:szCs w:val="28"/>
        </w:rPr>
        <w:t>Федерального закона № 159-ФЗ</w:t>
      </w:r>
      <w:r w:rsidRPr="00BB0630">
        <w:rPr>
          <w:rFonts w:ascii="Times New Roman" w:hAnsi="Times New Roman" w:cs="Times New Roman"/>
          <w:sz w:val="28"/>
          <w:szCs w:val="28"/>
        </w:rPr>
        <w:t>.</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4358D0" w:rsidRPr="00B36CE7" w:rsidRDefault="002548E4" w:rsidP="00BB0630">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006637EA" w:rsidRPr="00C24669">
        <w:rPr>
          <w:rFonts w:ascii="Times New Roman" w:hAnsi="Times New Roman" w:cs="Times New Roman"/>
          <w:sz w:val="28"/>
          <w:szCs w:val="28"/>
        </w:rPr>
        <w:t>2</w:t>
      </w:r>
      <w:r w:rsidRPr="002548E4">
        <w:rPr>
          <w:rFonts w:ascii="Times New Roman" w:hAnsi="Times New Roman" w:cs="Times New Roman"/>
          <w:sz w:val="28"/>
          <w:szCs w:val="28"/>
        </w:rPr>
        <w:t>.</w:t>
      </w:r>
      <w:r w:rsidR="00B36CE7">
        <w:rPr>
          <w:rFonts w:ascii="Times New Roman" w:hAnsi="Times New Roman" w:cs="Times New Roman"/>
          <w:sz w:val="28"/>
          <w:szCs w:val="28"/>
        </w:rPr>
        <w:t>5</w:t>
      </w:r>
      <w:r w:rsidR="00B36CE7"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BB0630" w:rsidRPr="00BB0630" w:rsidRDefault="002548E4" w:rsidP="004358D0">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00BB0630"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00BB0630"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00BB0630"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с даты </w:t>
      </w:r>
      <w:r w:rsidR="00F020E4">
        <w:rPr>
          <w:rFonts w:ascii="Times New Roman" w:hAnsi="Times New Roman" w:cs="Times New Roman"/>
          <w:sz w:val="28"/>
          <w:szCs w:val="28"/>
        </w:rPr>
        <w:t>посту</w:t>
      </w:r>
      <w:r>
        <w:rPr>
          <w:rFonts w:ascii="Times New Roman" w:hAnsi="Times New Roman" w:cs="Times New Roman"/>
          <w:sz w:val="28"/>
          <w:szCs w:val="28"/>
        </w:rPr>
        <w:t>пления (</w:t>
      </w:r>
      <w:r w:rsidR="00BB0630" w:rsidRPr="00BB0630">
        <w:rPr>
          <w:rFonts w:ascii="Times New Roman" w:hAnsi="Times New Roman" w:cs="Times New Roman"/>
          <w:sz w:val="28"/>
          <w:szCs w:val="28"/>
        </w:rPr>
        <w:t>регистрации</w:t>
      </w:r>
      <w:r>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20E4">
        <w:rPr>
          <w:rFonts w:ascii="Times New Roman" w:hAnsi="Times New Roman" w:cs="Times New Roman"/>
          <w:sz w:val="28"/>
          <w:szCs w:val="28"/>
        </w:rPr>
        <w:t xml:space="preserve">подготовка проекта </w:t>
      </w:r>
      <w:r w:rsidR="00BB0630"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с даты </w:t>
      </w:r>
      <w:r w:rsidR="00F020E4">
        <w:rPr>
          <w:rFonts w:ascii="Times New Roman" w:hAnsi="Times New Roman" w:cs="Times New Roman"/>
          <w:sz w:val="28"/>
          <w:szCs w:val="28"/>
        </w:rPr>
        <w:t>поступления (</w:t>
      </w:r>
      <w:r w:rsidR="00BB0630" w:rsidRPr="00BB0630">
        <w:rPr>
          <w:rFonts w:ascii="Times New Roman" w:hAnsi="Times New Roman" w:cs="Times New Roman"/>
          <w:sz w:val="28"/>
          <w:szCs w:val="28"/>
        </w:rPr>
        <w:t>регистрации</w:t>
      </w:r>
      <w:r w:rsid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.1</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sidR="005E1D96">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BB0630" w:rsidRDefault="00F020E4" w:rsidP="004358D0">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sidR="00B36CE7">
        <w:rPr>
          <w:rFonts w:ascii="Times New Roman" w:hAnsi="Times New Roman" w:cs="Times New Roman"/>
          <w:sz w:val="28"/>
          <w:szCs w:val="28"/>
        </w:rPr>
        <w:t>.</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00BB0630"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получение</w:t>
      </w:r>
      <w:r w:rsidR="00D643DB">
        <w:rPr>
          <w:rFonts w:ascii="Times New Roman" w:hAnsi="Times New Roman" w:cs="Times New Roman"/>
          <w:sz w:val="28"/>
          <w:szCs w:val="28"/>
        </w:rPr>
        <w:t xml:space="preserve"> и принятие ОМСУ</w:t>
      </w:r>
      <w:r w:rsidR="00BB0630"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D643DB" w:rsidRPr="00BB0630" w:rsidRDefault="00832451" w:rsidP="004358D0">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Pr="00832451">
        <w:rPr>
          <w:rFonts w:ascii="Times New Roman" w:hAnsi="Times New Roman" w:cs="Times New Roman"/>
          <w:sz w:val="28"/>
          <w:szCs w:val="28"/>
        </w:rPr>
        <w:t>.</w:t>
      </w:r>
      <w:r w:rsidR="006637EA" w:rsidRPr="00C24669">
        <w:rPr>
          <w:rFonts w:ascii="Times New Roman" w:hAnsi="Times New Roman" w:cs="Times New Roman"/>
          <w:sz w:val="28"/>
          <w:szCs w:val="28"/>
        </w:rPr>
        <w:t>3.3.</w:t>
      </w:r>
      <w:r w:rsidR="00B36CE7"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00D643DB" w:rsidRPr="00D643DB">
        <w:rPr>
          <w:rFonts w:ascii="Times New Roman" w:hAnsi="Times New Roman" w:cs="Times New Roman"/>
          <w:sz w:val="28"/>
          <w:szCs w:val="28"/>
        </w:rPr>
        <w:t xml:space="preserve">Содержание </w:t>
      </w:r>
      <w:r w:rsidR="00D643DB">
        <w:rPr>
          <w:rFonts w:ascii="Times New Roman" w:hAnsi="Times New Roman" w:cs="Times New Roman"/>
          <w:sz w:val="28"/>
          <w:szCs w:val="28"/>
        </w:rPr>
        <w:t>ад</w:t>
      </w:r>
      <w:r w:rsidR="00B36CE7">
        <w:rPr>
          <w:rFonts w:ascii="Times New Roman" w:hAnsi="Times New Roman" w:cs="Times New Roman"/>
          <w:sz w:val="28"/>
          <w:szCs w:val="28"/>
        </w:rPr>
        <w:t>министративных действий</w:t>
      </w:r>
      <w:r w:rsidR="00D643DB" w:rsidRPr="00D643DB">
        <w:rPr>
          <w:rFonts w:ascii="Times New Roman" w:hAnsi="Times New Roman" w:cs="Times New Roman"/>
          <w:sz w:val="28"/>
          <w:szCs w:val="28"/>
        </w:rPr>
        <w:t>, продолжительность и (или) максимальный срок его выполнения:</w:t>
      </w:r>
    </w:p>
    <w:p w:rsidR="00F020E4"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BB0630"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00BB0630"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BB0630" w:rsidRPr="00BB0630"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00BB0630" w:rsidRPr="00BB0630">
        <w:rPr>
          <w:rFonts w:ascii="Times New Roman" w:hAnsi="Times New Roman" w:cs="Times New Roman"/>
          <w:sz w:val="28"/>
          <w:szCs w:val="28"/>
        </w:rPr>
        <w:t>.</w:t>
      </w:r>
    </w:p>
    <w:p w:rsidR="00F020E4" w:rsidRPr="00D643DB" w:rsidRDefault="00F020E4" w:rsidP="00F020E4">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w:t>
      </w:r>
      <w:r w:rsidR="00B36CE7" w:rsidRPr="00B36CE7">
        <w:rPr>
          <w:rFonts w:ascii="Times New Roman" w:hAnsi="Times New Roman" w:cs="Times New Roman"/>
          <w:sz w:val="28"/>
          <w:szCs w:val="28"/>
        </w:rPr>
        <w:t>3.</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BB0630" w:rsidRPr="00BB0630" w:rsidRDefault="00D643DB"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00BB0630" w:rsidRPr="00BB0630">
        <w:rPr>
          <w:rFonts w:ascii="Times New Roman" w:hAnsi="Times New Roman" w:cs="Times New Roman"/>
          <w:sz w:val="28"/>
          <w:szCs w:val="28"/>
        </w:rPr>
        <w:t>услови</w:t>
      </w:r>
      <w:r>
        <w:rPr>
          <w:rFonts w:ascii="Times New Roman" w:hAnsi="Times New Roman" w:cs="Times New Roman"/>
          <w:sz w:val="28"/>
          <w:szCs w:val="28"/>
        </w:rPr>
        <w:t>й</w:t>
      </w:r>
      <w:r w:rsidR="00BB0630" w:rsidRPr="00BB0630">
        <w:rPr>
          <w:rFonts w:ascii="Times New Roman" w:hAnsi="Times New Roman" w:cs="Times New Roman"/>
          <w:sz w:val="28"/>
          <w:szCs w:val="28"/>
        </w:rPr>
        <w:t xml:space="preserve"> приватизации арендуем</w:t>
      </w:r>
      <w:r w:rsidR="005E1D96">
        <w:rPr>
          <w:rFonts w:ascii="Times New Roman" w:hAnsi="Times New Roman" w:cs="Times New Roman"/>
          <w:sz w:val="28"/>
          <w:szCs w:val="28"/>
        </w:rPr>
        <w:t>ого имущества, предусматривающих</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с даты принятия отчета </w:t>
      </w:r>
      <w:r w:rsidR="00D643DB" w:rsidRPr="00D643DB">
        <w:rPr>
          <w:rFonts w:ascii="Times New Roman" w:hAnsi="Times New Roman" w:cs="Times New Roman"/>
          <w:sz w:val="28"/>
          <w:szCs w:val="28"/>
        </w:rPr>
        <w:t xml:space="preserve">о рыночной стоимости </w:t>
      </w:r>
      <w:r w:rsidR="00D643DB">
        <w:rPr>
          <w:rFonts w:ascii="Times New Roman" w:hAnsi="Times New Roman" w:cs="Times New Roman"/>
          <w:sz w:val="28"/>
          <w:szCs w:val="28"/>
        </w:rPr>
        <w:t>имущества</w:t>
      </w:r>
      <w:r w:rsidRPr="00BB0630">
        <w:rPr>
          <w:rFonts w:ascii="Times New Roman" w:hAnsi="Times New Roman" w:cs="Times New Roman"/>
          <w:sz w:val="28"/>
          <w:szCs w:val="28"/>
        </w:rPr>
        <w:t>.</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00B36CE7">
        <w:rPr>
          <w:rFonts w:ascii="Times New Roman" w:hAnsi="Times New Roman" w:cs="Times New Roman"/>
          <w:sz w:val="28"/>
          <w:szCs w:val="28"/>
        </w:rPr>
        <w:t>.</w:t>
      </w:r>
      <w:r w:rsidR="006637EA"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sidR="005E1D96">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BB0630" w:rsidRPr="00BB063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00B36CE7" w:rsidRPr="00B36CE7">
        <w:rPr>
          <w:rFonts w:ascii="Times New Roman" w:hAnsi="Times New Roman" w:cs="Times New Roman"/>
          <w:sz w:val="28"/>
          <w:szCs w:val="28"/>
        </w:rPr>
        <w:t>1. Основание для начала административной процедуры:</w:t>
      </w:r>
      <w:r w:rsidR="00BB0630" w:rsidRPr="00BB0630">
        <w:rPr>
          <w:rFonts w:ascii="Times New Roman" w:hAnsi="Times New Roman" w:cs="Times New Roman"/>
          <w:sz w:val="28"/>
          <w:szCs w:val="28"/>
        </w:rPr>
        <w:t xml:space="preserve"> утверждение </w:t>
      </w:r>
      <w:r w:rsidR="00B36CE7">
        <w:rPr>
          <w:rFonts w:ascii="Times New Roman" w:hAnsi="Times New Roman" w:cs="Times New Roman"/>
          <w:sz w:val="28"/>
          <w:szCs w:val="28"/>
        </w:rPr>
        <w:t xml:space="preserve">ОМСУ </w:t>
      </w:r>
      <w:r w:rsidR="00BB0630" w:rsidRPr="00BB0630">
        <w:rPr>
          <w:rFonts w:ascii="Times New Roman" w:hAnsi="Times New Roman" w:cs="Times New Roman"/>
          <w:sz w:val="28"/>
          <w:szCs w:val="28"/>
        </w:rPr>
        <w:t xml:space="preserve">условий приватизации арендуемого имущества, </w:t>
      </w:r>
      <w:r w:rsidR="00BB0630" w:rsidRPr="00BB0630">
        <w:rPr>
          <w:rFonts w:ascii="Times New Roman" w:hAnsi="Times New Roman" w:cs="Times New Roman"/>
          <w:sz w:val="28"/>
          <w:szCs w:val="28"/>
        </w:rPr>
        <w:lastRenderedPageBreak/>
        <w:t>предусматривающих преимущественное право арендатора на приобретение арендуемого имущества.</w:t>
      </w:r>
    </w:p>
    <w:p w:rsidR="00B36CE7" w:rsidRDefault="00B36CE7" w:rsidP="00B36CE7">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6637EA" w:rsidRPr="00C24669">
        <w:rPr>
          <w:rFonts w:ascii="Times New Roman" w:hAnsi="Times New Roman" w:cs="Times New Roman"/>
          <w:sz w:val="28"/>
          <w:szCs w:val="28"/>
        </w:rPr>
        <w:t>3.4</w:t>
      </w:r>
      <w:r w:rsidR="0041101D">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sidR="0041101D">
        <w:rPr>
          <w:rFonts w:ascii="Times New Roman" w:hAnsi="Times New Roman" w:cs="Times New Roman"/>
          <w:sz w:val="28"/>
          <w:szCs w:val="28"/>
        </w:rPr>
        <w:t xml:space="preserve"> подготовка </w:t>
      </w:r>
      <w:r w:rsidR="0041101D" w:rsidRPr="00BB0630">
        <w:rPr>
          <w:rFonts w:ascii="Times New Roman" w:hAnsi="Times New Roman" w:cs="Times New Roman"/>
          <w:sz w:val="28"/>
          <w:szCs w:val="28"/>
        </w:rPr>
        <w:t>для подписания</w:t>
      </w:r>
      <w:r w:rsidR="005E1D96">
        <w:rPr>
          <w:rFonts w:ascii="Times New Roman" w:hAnsi="Times New Roman" w:cs="Times New Roman"/>
          <w:sz w:val="28"/>
          <w:szCs w:val="28"/>
        </w:rPr>
        <w:t xml:space="preserve"> уполномоченным лицом</w:t>
      </w:r>
      <w:r w:rsidR="0041101D" w:rsidRPr="00BB0630">
        <w:rPr>
          <w:rFonts w:ascii="Times New Roman" w:hAnsi="Times New Roman" w:cs="Times New Roman"/>
          <w:sz w:val="28"/>
          <w:szCs w:val="28"/>
        </w:rPr>
        <w:t xml:space="preserve"> проект</w:t>
      </w:r>
      <w:r w:rsidR="005E1D96">
        <w:rPr>
          <w:rFonts w:ascii="Times New Roman" w:hAnsi="Times New Roman" w:cs="Times New Roman"/>
          <w:sz w:val="28"/>
          <w:szCs w:val="28"/>
        </w:rPr>
        <w:t>а</w:t>
      </w:r>
      <w:r w:rsidR="0041101D" w:rsidRPr="00BB0630">
        <w:rPr>
          <w:rFonts w:ascii="Times New Roman" w:hAnsi="Times New Roman" w:cs="Times New Roman"/>
          <w:sz w:val="28"/>
          <w:szCs w:val="28"/>
        </w:rPr>
        <w:t xml:space="preserve"> договора купли-продажи арендуемого имущества.</w:t>
      </w:r>
    </w:p>
    <w:p w:rsidR="0041101D" w:rsidRPr="0041101D" w:rsidRDefault="006637EA"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sidR="0041101D">
        <w:rPr>
          <w:rFonts w:ascii="Times New Roman" w:hAnsi="Times New Roman" w:cs="Times New Roman"/>
          <w:sz w:val="28"/>
          <w:szCs w:val="28"/>
        </w:rPr>
        <w:t>.</w:t>
      </w:r>
      <w:r w:rsidRPr="00C24669">
        <w:rPr>
          <w:rFonts w:ascii="Times New Roman" w:hAnsi="Times New Roman" w:cs="Times New Roman"/>
          <w:sz w:val="28"/>
          <w:szCs w:val="28"/>
        </w:rPr>
        <w:t>4.</w:t>
      </w:r>
      <w:r w:rsidR="0041101D">
        <w:rPr>
          <w:rFonts w:ascii="Times New Roman" w:hAnsi="Times New Roman" w:cs="Times New Roman"/>
          <w:sz w:val="28"/>
          <w:szCs w:val="28"/>
        </w:rPr>
        <w:t>3.</w:t>
      </w:r>
      <w:r w:rsidR="0041101D"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sidR="0041101D">
        <w:rPr>
          <w:rFonts w:ascii="Times New Roman" w:hAnsi="Times New Roman" w:cs="Times New Roman"/>
          <w:sz w:val="28"/>
          <w:szCs w:val="28"/>
        </w:rPr>
        <w:t xml:space="preserve"> договора купли-продажи</w:t>
      </w:r>
      <w:r w:rsidR="005E1D96">
        <w:rPr>
          <w:rFonts w:ascii="Times New Roman" w:hAnsi="Times New Roman" w:cs="Times New Roman"/>
          <w:sz w:val="28"/>
          <w:szCs w:val="28"/>
        </w:rPr>
        <w:t>;</w:t>
      </w:r>
    </w:p>
    <w:p w:rsidR="0041101D" w:rsidRDefault="0041101D"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6637EA"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6637EA"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005E1D96"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005E1D96" w:rsidRPr="00D402CD">
        <w:rPr>
          <w:rFonts w:ascii="Times New Roman" w:hAnsi="Times New Roman" w:cs="Times New Roman"/>
          <w:sz w:val="28"/>
          <w:szCs w:val="28"/>
        </w:rPr>
        <w:t>.</w:t>
      </w:r>
      <w:r w:rsidR="00BD250D" w:rsidRPr="00C24669">
        <w:rPr>
          <w:rFonts w:ascii="Times New Roman" w:hAnsi="Times New Roman" w:cs="Times New Roman"/>
          <w:sz w:val="28"/>
          <w:szCs w:val="28"/>
        </w:rPr>
        <w:t>5.</w:t>
      </w:r>
      <w:r w:rsidR="005E1D96"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lastRenderedPageBreak/>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5E1D96" w:rsidRPr="005E1D96"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 xml:space="preserve">4. Результат выполнения административной процедуры: направление заявителю </w:t>
      </w:r>
      <w:r w:rsidR="006748CB" w:rsidRPr="00D402CD">
        <w:rPr>
          <w:rFonts w:ascii="Times New Roman" w:hAnsi="Times New Roman" w:cs="Times New Roman"/>
          <w:sz w:val="28"/>
          <w:szCs w:val="28"/>
        </w:rPr>
        <w:t xml:space="preserve">договора купли-продажи имущества </w:t>
      </w:r>
      <w:r w:rsidRPr="00D402CD">
        <w:rPr>
          <w:rFonts w:ascii="Times New Roman" w:hAnsi="Times New Roman" w:cs="Times New Roman"/>
          <w:sz w:val="28"/>
          <w:szCs w:val="28"/>
        </w:rPr>
        <w:t>способом, указанным в заявлении.</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00021163">
        <w:rPr>
          <w:rFonts w:ascii="Times New Roman" w:hAnsi="Times New Roman" w:cs="Times New Roman"/>
          <w:sz w:val="28"/>
          <w:szCs w:val="28"/>
        </w:rPr>
        <w:t xml:space="preserve">аправление </w:t>
      </w:r>
      <w:r w:rsidR="00BB0630" w:rsidRPr="00BB0630">
        <w:rPr>
          <w:rFonts w:ascii="Times New Roman" w:hAnsi="Times New Roman" w:cs="Times New Roman"/>
          <w:sz w:val="28"/>
          <w:szCs w:val="28"/>
        </w:rPr>
        <w:t>договора купли-продажи заявителю для подписания - в 10-дневный срок с даты принятия решения об условиях приватизации арендуемого имущества.</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BB0630" w:rsidRPr="00BB0630">
        <w:rPr>
          <w:rFonts w:ascii="Times New Roman" w:hAnsi="Times New Roman" w:cs="Times New Roman"/>
          <w:sz w:val="28"/>
          <w:szCs w:val="28"/>
        </w:rPr>
        <w:t>одписание заявителем договора купли-продажи - 30 (тридцать) дней со дня получения проекта договора купли-продажи арендуемого имущества.</w:t>
      </w:r>
    </w:p>
    <w:p w:rsidR="00884942" w:rsidRDefault="00884942" w:rsidP="00884942">
      <w:pPr>
        <w:pStyle w:val="ConsPlusNormal"/>
        <w:ind w:firstLine="567"/>
        <w:jc w:val="both"/>
        <w:outlineLvl w:val="2"/>
        <w:rPr>
          <w:rFonts w:ascii="Times New Roman" w:hAnsi="Times New Roman" w:cs="Times New Roman"/>
          <w:sz w:val="28"/>
          <w:szCs w:val="28"/>
        </w:rPr>
      </w:pPr>
      <w:bookmarkStart w:id="8" w:name="P441"/>
      <w:bookmarkEnd w:id="8"/>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w:t>
      </w:r>
      <w:r w:rsidRPr="0057461A">
        <w:rPr>
          <w:rFonts w:ascii="Times New Roman" w:hAnsi="Times New Roman" w:cs="Times New Roman"/>
          <w:sz w:val="28"/>
          <w:szCs w:val="28"/>
        </w:rPr>
        <w:lastRenderedPageBreak/>
        <w:t>или ПГУ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формы о принятом решении и переводит дело в архив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BE0B41">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lastRenderedPageBreak/>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w:t>
      </w:r>
      <w:r w:rsidRPr="00A53241">
        <w:rPr>
          <w:rFonts w:ascii="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53241">
        <w:rPr>
          <w:rFonts w:ascii="Times New Roman" w:hAnsi="Times New Roman" w:cs="Times New Roman"/>
          <w:sz w:val="28"/>
          <w:szCs w:val="28"/>
        </w:rPr>
        <w:lastRenderedPageBreak/>
        <w:t>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A53241">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8"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w:t>
      </w:r>
      <w:r w:rsidRPr="00A53241">
        <w:rPr>
          <w:rFonts w:ascii="Times New Roman" w:hAnsi="Times New Roman" w:cs="Times New Roman"/>
          <w:sz w:val="28"/>
          <w:szCs w:val="28"/>
        </w:rPr>
        <w:lastRenderedPageBreak/>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85260B" w:rsidRDefault="0085260B"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DD76FB" w:rsidRDefault="00DD76FB" w:rsidP="003C39B0">
      <w:pPr>
        <w:pStyle w:val="ConsPlusNormal"/>
        <w:outlineLvl w:val="1"/>
        <w:rPr>
          <w:rFonts w:ascii="Times New Roman" w:hAnsi="Times New Roman" w:cs="Times New Roman"/>
          <w:sz w:val="24"/>
          <w:szCs w:val="24"/>
        </w:rPr>
      </w:pPr>
    </w:p>
    <w:p w:rsidR="003C39B0" w:rsidRDefault="003C39B0" w:rsidP="003C39B0">
      <w:pPr>
        <w:pStyle w:val="ConsPlusNormal"/>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Pr="003C39B0" w:rsidRDefault="00EC76BB" w:rsidP="00E346AD">
      <w:pPr>
        <w:pStyle w:val="ConsPlusNonformat"/>
        <w:rPr>
          <w:rFonts w:ascii="Times New Roman" w:hAnsi="Times New Roman" w:cs="Times New Roman"/>
          <w:sz w:val="24"/>
          <w:szCs w:val="24"/>
        </w:rPr>
      </w:pPr>
      <w:bookmarkStart w:id="10" w:name="P612"/>
      <w:bookmarkEnd w:id="10"/>
      <w:r w:rsidRPr="003C39B0">
        <w:rPr>
          <w:rFonts w:ascii="Times New Roman" w:hAnsi="Times New Roman" w:cs="Times New Roman"/>
          <w:sz w:val="24"/>
          <w:szCs w:val="24"/>
        </w:rPr>
        <w:t>Бланк заявления</w:t>
      </w:r>
    </w:p>
    <w:p w:rsidR="003E3A1F" w:rsidRPr="003C39B0" w:rsidRDefault="003E3A1F" w:rsidP="00A53241">
      <w:pPr>
        <w:pStyle w:val="ConsPlusNonformat"/>
        <w:jc w:val="both"/>
        <w:rPr>
          <w:rFonts w:ascii="Times New Roman" w:hAnsi="Times New Roman" w:cs="Times New Roman"/>
          <w:sz w:val="24"/>
          <w:szCs w:val="24"/>
        </w:rPr>
      </w:pPr>
    </w:p>
    <w:p w:rsidR="00DD76FB" w:rsidRPr="003C39B0" w:rsidRDefault="003C39B0" w:rsidP="00DD76FB">
      <w:pPr>
        <w:pStyle w:val="ConsPlusNonformat"/>
        <w:jc w:val="right"/>
        <w:rPr>
          <w:rFonts w:ascii="Times New Roman" w:hAnsi="Times New Roman" w:cs="Times New Roman"/>
          <w:sz w:val="24"/>
          <w:szCs w:val="24"/>
        </w:rPr>
      </w:pPr>
      <w:r>
        <w:rPr>
          <w:rFonts w:ascii="Times New Roman" w:hAnsi="Times New Roman" w:cs="Times New Roman"/>
          <w:sz w:val="24"/>
          <w:szCs w:val="24"/>
        </w:rPr>
        <w:t>В а</w:t>
      </w:r>
      <w:r w:rsidR="00DD76FB" w:rsidRPr="003C39B0">
        <w:rPr>
          <w:rFonts w:ascii="Times New Roman" w:hAnsi="Times New Roman" w:cs="Times New Roman"/>
          <w:sz w:val="24"/>
          <w:szCs w:val="24"/>
        </w:rPr>
        <w:t>дминистрацию 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 xml:space="preserve">                                 </w:t>
      </w:r>
      <w:r w:rsidRPr="003C39B0">
        <w:rPr>
          <w:rFonts w:ascii="Times New Roman" w:hAnsi="Times New Roman" w:cs="Times New Roman"/>
          <w:sz w:val="24"/>
          <w:szCs w:val="24"/>
        </w:rPr>
        <w:tab/>
        <w:t>от ____________________________________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 xml:space="preserve">                                </w:t>
      </w:r>
      <w:r w:rsidRPr="003C39B0">
        <w:rPr>
          <w:rFonts w:ascii="Times New Roman" w:hAnsi="Times New Roman" w:cs="Times New Roman"/>
          <w:sz w:val="24"/>
          <w:szCs w:val="24"/>
        </w:rPr>
        <w:tab/>
        <w:t>фамилия, имя, отчество (при наличии),</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 xml:space="preserve">  </w:t>
      </w:r>
      <w:r w:rsidRPr="003C39B0">
        <w:rPr>
          <w:rFonts w:ascii="Times New Roman" w:hAnsi="Times New Roman" w:cs="Times New Roman"/>
          <w:sz w:val="24"/>
          <w:szCs w:val="24"/>
        </w:rPr>
        <w:tab/>
        <w:t>_______________________________________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_______________________________________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место жительства заявителя, реквизиты</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документа, удостоверяющего личность</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 в случае, если заявление подается</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физическим лицом</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 xml:space="preserve"> </w:t>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_______________________________________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t>_______________________________________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 xml:space="preserve">                                </w:t>
      </w:r>
      <w:r w:rsidRPr="003C39B0">
        <w:rPr>
          <w:rFonts w:ascii="Times New Roman" w:hAnsi="Times New Roman" w:cs="Times New Roman"/>
          <w:sz w:val="24"/>
          <w:szCs w:val="24"/>
        </w:rPr>
        <w:tab/>
        <w:t>наименование, место нахождения,</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 xml:space="preserve">                                </w:t>
      </w:r>
      <w:r w:rsidRPr="003C39B0">
        <w:rPr>
          <w:rFonts w:ascii="Times New Roman" w:hAnsi="Times New Roman" w:cs="Times New Roman"/>
          <w:sz w:val="24"/>
          <w:szCs w:val="24"/>
        </w:rPr>
        <w:tab/>
        <w:t>организационно-правовая форма,</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 xml:space="preserve">                                </w:t>
      </w:r>
      <w:r w:rsidRPr="003C39B0">
        <w:rPr>
          <w:rFonts w:ascii="Times New Roman" w:hAnsi="Times New Roman" w:cs="Times New Roman"/>
          <w:sz w:val="24"/>
          <w:szCs w:val="24"/>
        </w:rPr>
        <w:tab/>
        <w:t>сведения о государственной регистрации</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заявителя в Едином государственном</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реестре юридических лиц – в случае, если</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заявление подается юридическим лицом</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_______________________________________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_______________________________________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lastRenderedPageBreak/>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фамилия, имя, отчество (при наличии)</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представителя заявителя и реквизиты</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документа, подтверждающего его полномочия</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 в случае, если заявление подается</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представителем заявителя</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r>
      <w:r w:rsidRPr="003C39B0">
        <w:rPr>
          <w:rFonts w:ascii="Times New Roman" w:hAnsi="Times New Roman" w:cs="Times New Roman"/>
          <w:sz w:val="24"/>
          <w:szCs w:val="24"/>
        </w:rPr>
        <w:tab/>
        <w:t>_______________________________________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_______________________________________</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_______________________________________</w:t>
      </w:r>
    </w:p>
    <w:p w:rsidR="00DD76FB" w:rsidRPr="003C39B0" w:rsidRDefault="00DD76FB" w:rsidP="00DD76FB">
      <w:pPr>
        <w:pStyle w:val="ConsPlusNonformat"/>
        <w:jc w:val="right"/>
        <w:rPr>
          <w:rFonts w:ascii="Times New Roman" w:hAnsi="Times New Roman" w:cs="Times New Roman"/>
          <w:sz w:val="24"/>
          <w:szCs w:val="24"/>
        </w:rPr>
      </w:pP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почтовый адрес, адрес электронной почты,</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номер телефона для связи с заявителем или</w:t>
      </w:r>
    </w:p>
    <w:p w:rsidR="00DD76FB" w:rsidRPr="003C39B0" w:rsidRDefault="00DD76FB" w:rsidP="00DD76FB">
      <w:pPr>
        <w:pStyle w:val="ConsPlusNonformat"/>
        <w:jc w:val="right"/>
        <w:rPr>
          <w:rFonts w:ascii="Times New Roman" w:hAnsi="Times New Roman" w:cs="Times New Roman"/>
          <w:sz w:val="24"/>
          <w:szCs w:val="24"/>
        </w:rPr>
      </w:pPr>
      <w:r w:rsidRPr="003C39B0">
        <w:rPr>
          <w:rFonts w:ascii="Times New Roman" w:hAnsi="Times New Roman" w:cs="Times New Roman"/>
          <w:sz w:val="24"/>
          <w:szCs w:val="24"/>
        </w:rPr>
        <w:t xml:space="preserve">                              представителем заявителя </w:t>
      </w:r>
    </w:p>
    <w:p w:rsidR="00DD76FB" w:rsidRPr="003C39B0" w:rsidRDefault="00DD76FB" w:rsidP="00DD76FB">
      <w:pPr>
        <w:pStyle w:val="ConsPlusNonformat"/>
        <w:rPr>
          <w:rFonts w:ascii="Times New Roman" w:hAnsi="Times New Roman" w:cs="Times New Roman"/>
          <w:sz w:val="24"/>
          <w:szCs w:val="24"/>
        </w:rPr>
      </w:pPr>
    </w:p>
    <w:p w:rsidR="00DD76FB" w:rsidRPr="003C39B0" w:rsidRDefault="00DD76FB" w:rsidP="00DD76FB">
      <w:pPr>
        <w:pStyle w:val="ConsPlusNonformat"/>
        <w:rPr>
          <w:rFonts w:ascii="Times New Roman" w:hAnsi="Times New Roman" w:cs="Times New Roman"/>
          <w:sz w:val="24"/>
          <w:szCs w:val="24"/>
        </w:rPr>
      </w:pPr>
    </w:p>
    <w:p w:rsidR="00DD76FB" w:rsidRPr="003C39B0" w:rsidRDefault="00DD76FB" w:rsidP="00DD76FB">
      <w:pPr>
        <w:pStyle w:val="ConsPlusNonformat"/>
        <w:jc w:val="center"/>
        <w:rPr>
          <w:rFonts w:ascii="Times New Roman" w:hAnsi="Times New Roman" w:cs="Times New Roman"/>
          <w:sz w:val="24"/>
          <w:szCs w:val="24"/>
        </w:rPr>
      </w:pPr>
      <w:bookmarkStart w:id="11" w:name="P732"/>
      <w:bookmarkEnd w:id="11"/>
      <w:r w:rsidRPr="003C39B0">
        <w:rPr>
          <w:rFonts w:ascii="Times New Roman" w:hAnsi="Times New Roman" w:cs="Times New Roman"/>
          <w:sz w:val="24"/>
          <w:szCs w:val="24"/>
        </w:rPr>
        <w:t>Заявление</w:t>
      </w:r>
    </w:p>
    <w:p w:rsidR="00DD76FB" w:rsidRPr="003C39B0" w:rsidRDefault="00DD76FB" w:rsidP="00DD76FB">
      <w:pPr>
        <w:pStyle w:val="ConsPlusNonformat"/>
        <w:jc w:val="both"/>
        <w:rPr>
          <w:rFonts w:ascii="Times New Roman" w:hAnsi="Times New Roman" w:cs="Times New Roman"/>
          <w:sz w:val="24"/>
          <w:szCs w:val="24"/>
        </w:rPr>
      </w:pPr>
    </w:p>
    <w:p w:rsidR="00DD76FB" w:rsidRPr="003C39B0" w:rsidRDefault="00DD76FB" w:rsidP="00DD76FB">
      <w:pPr>
        <w:pStyle w:val="ConsPlusNonformat"/>
        <w:ind w:firstLine="720"/>
        <w:jc w:val="both"/>
        <w:rPr>
          <w:rFonts w:ascii="Times New Roman" w:hAnsi="Times New Roman" w:cs="Times New Roman"/>
          <w:sz w:val="24"/>
          <w:szCs w:val="24"/>
        </w:rPr>
      </w:pPr>
      <w:r w:rsidRPr="003C39B0">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кадастровый номер___________________, этаж  ____, общей площадью  _________ </w:t>
      </w:r>
      <w:proofErr w:type="spellStart"/>
      <w:r w:rsidRPr="003C39B0">
        <w:rPr>
          <w:rFonts w:ascii="Times New Roman" w:hAnsi="Times New Roman" w:cs="Times New Roman"/>
          <w:sz w:val="24"/>
          <w:szCs w:val="24"/>
        </w:rPr>
        <w:t>кв.м</w:t>
      </w:r>
      <w:proofErr w:type="spellEnd"/>
      <w:r w:rsidRPr="003C39B0">
        <w:rPr>
          <w:rFonts w:ascii="Times New Roman" w:hAnsi="Times New Roman" w:cs="Times New Roman"/>
          <w:sz w:val="24"/>
          <w:szCs w:val="24"/>
        </w:rPr>
        <w:t>, находящегося по адресу: Ленинградская  область,  ______________  ул. ____________,  д.  ____,  арендуемого по  договору  аренды  от ______________ № _____.</w:t>
      </w:r>
    </w:p>
    <w:p w:rsidR="00DD76FB" w:rsidRPr="003C39B0" w:rsidRDefault="00DD76FB" w:rsidP="00DD76FB">
      <w:pPr>
        <w:autoSpaceDE w:val="0"/>
        <w:autoSpaceDN w:val="0"/>
        <w:adjustRightInd w:val="0"/>
        <w:ind w:firstLine="720"/>
        <w:jc w:val="both"/>
      </w:pPr>
      <w:r w:rsidRPr="003C39B0">
        <w:t>Прошу определить следующий порядок оплаты приобретаемого арендуемого имущества:____________________________________________________________________</w:t>
      </w:r>
    </w:p>
    <w:p w:rsidR="00DD76FB" w:rsidRPr="003C39B0" w:rsidRDefault="00DD76FB" w:rsidP="00DD76FB">
      <w:pPr>
        <w:autoSpaceDE w:val="0"/>
        <w:autoSpaceDN w:val="0"/>
        <w:adjustRightInd w:val="0"/>
        <w:ind w:firstLine="720"/>
        <w:jc w:val="center"/>
      </w:pPr>
      <w:r w:rsidRPr="003C39B0">
        <w:t>(единовременно или в рассрочку, а также срок рассрочки)</w:t>
      </w:r>
    </w:p>
    <w:p w:rsidR="00DD76FB" w:rsidRPr="003C39B0" w:rsidRDefault="00DD76FB" w:rsidP="00DD76FB">
      <w:pPr>
        <w:pStyle w:val="ConsPlusNonformat"/>
        <w:ind w:firstLine="720"/>
        <w:jc w:val="both"/>
        <w:rPr>
          <w:rFonts w:ascii="Times New Roman" w:hAnsi="Times New Roman" w:cs="Times New Roman"/>
          <w:sz w:val="24"/>
          <w:szCs w:val="24"/>
        </w:rPr>
      </w:pPr>
    </w:p>
    <w:p w:rsidR="00DD76FB" w:rsidRPr="003C39B0" w:rsidRDefault="00DD76FB" w:rsidP="00DD76FB">
      <w:pPr>
        <w:pStyle w:val="ConsPlusNonformat"/>
        <w:ind w:firstLine="720"/>
        <w:jc w:val="both"/>
        <w:rPr>
          <w:rFonts w:ascii="Times New Roman" w:hAnsi="Times New Roman" w:cs="Times New Roman"/>
          <w:sz w:val="24"/>
          <w:szCs w:val="24"/>
        </w:rPr>
      </w:pPr>
      <w:r w:rsidRPr="003C39B0">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3C39B0">
        <w:rPr>
          <w:rFonts w:ascii="Times New Roman" w:hAnsi="Times New Roman"/>
          <w:sz w:val="24"/>
          <w:szCs w:val="24"/>
        </w:rPr>
        <w:t>ст.  4</w:t>
      </w:r>
      <w:r w:rsidRPr="003C39B0">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DD76FB" w:rsidRPr="003C39B0" w:rsidRDefault="00DD76FB" w:rsidP="00DD76FB">
      <w:pPr>
        <w:pStyle w:val="ConsPlusNonformat"/>
        <w:jc w:val="both"/>
        <w:rPr>
          <w:rFonts w:ascii="Times New Roman" w:hAnsi="Times New Roman" w:cs="Times New Roman"/>
          <w:sz w:val="24"/>
          <w:szCs w:val="24"/>
        </w:rPr>
      </w:pPr>
    </w:p>
    <w:p w:rsidR="00DD76FB" w:rsidRPr="003C39B0" w:rsidRDefault="00DD76FB" w:rsidP="00DD76FB">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Сведения о заявителе:</w:t>
      </w:r>
    </w:p>
    <w:p w:rsidR="00DD76FB" w:rsidRPr="003C39B0" w:rsidRDefault="00DD76FB" w:rsidP="00DD76FB">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1. Основной государственный регистрационный номер: __________________</w:t>
      </w:r>
    </w:p>
    <w:p w:rsidR="00DD76FB" w:rsidRPr="003C39B0" w:rsidRDefault="00DD76FB" w:rsidP="00DD76FB">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2. Идентификационный номер: _________________________</w:t>
      </w:r>
    </w:p>
    <w:p w:rsidR="00DD76FB" w:rsidRPr="003C39B0" w:rsidRDefault="00DD76FB" w:rsidP="00DD76FB">
      <w:pPr>
        <w:pStyle w:val="ConsPlusNonformat"/>
        <w:jc w:val="both"/>
        <w:rPr>
          <w:rFonts w:ascii="Times New Roman" w:hAnsi="Times New Roman" w:cs="Times New Roman"/>
          <w:sz w:val="24"/>
          <w:szCs w:val="24"/>
        </w:rPr>
      </w:pPr>
    </w:p>
    <w:p w:rsidR="00DD76FB" w:rsidRPr="003C39B0" w:rsidRDefault="00DD76FB" w:rsidP="00DD76FB">
      <w:pPr>
        <w:pStyle w:val="ConsPlusNonformat"/>
        <w:jc w:val="both"/>
        <w:rPr>
          <w:rFonts w:ascii="Times New Roman" w:hAnsi="Times New Roman" w:cs="Times New Roman"/>
          <w:sz w:val="24"/>
          <w:szCs w:val="24"/>
        </w:rPr>
      </w:pPr>
    </w:p>
    <w:p w:rsidR="00DD76FB" w:rsidRPr="003C39B0" w:rsidRDefault="00DD76FB" w:rsidP="00DD76FB">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Приложение: /копии документов/ на _____ листах.</w:t>
      </w:r>
    </w:p>
    <w:p w:rsidR="00DD76FB" w:rsidRPr="003C39B0" w:rsidRDefault="00DD76FB" w:rsidP="00DD76FB">
      <w:pPr>
        <w:pStyle w:val="ConsPlusNonformat"/>
        <w:jc w:val="both"/>
        <w:rPr>
          <w:rFonts w:ascii="Times New Roman" w:hAnsi="Times New Roman" w:cs="Times New Roman"/>
          <w:sz w:val="24"/>
          <w:szCs w:val="24"/>
        </w:rPr>
      </w:pPr>
    </w:p>
    <w:p w:rsidR="00DD76FB" w:rsidRPr="003C39B0" w:rsidRDefault="00DD76FB" w:rsidP="00DD76FB">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3C39B0" w:rsidRDefault="00DD76FB" w:rsidP="00DD76FB">
      <w:pPr>
        <w:pStyle w:val="ConsPlusNonformat"/>
        <w:jc w:val="both"/>
        <w:rPr>
          <w:rFonts w:ascii="Times New Roman" w:hAnsi="Times New Roman" w:cs="Times New Roman"/>
          <w:sz w:val="24"/>
          <w:szCs w:val="24"/>
        </w:rPr>
      </w:pPr>
    </w:p>
    <w:p w:rsidR="00DD76FB" w:rsidRPr="003C39B0" w:rsidRDefault="00DD76FB" w:rsidP="00DD76FB">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______________                                                                                                  ______________</w:t>
      </w:r>
    </w:p>
    <w:p w:rsidR="00DD76FB" w:rsidRPr="003C39B0" w:rsidRDefault="00DD76FB" w:rsidP="00DD76FB">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(дата)                                                                                                                           (подпись)</w:t>
      </w:r>
    </w:p>
    <w:p w:rsidR="00DD76FB" w:rsidRPr="003C39B0" w:rsidRDefault="00DD76FB" w:rsidP="00DD76FB">
      <w:pPr>
        <w:pStyle w:val="ConsPlusNonformat"/>
        <w:jc w:val="both"/>
        <w:rPr>
          <w:rFonts w:ascii="Times New Roman" w:hAnsi="Times New Roman" w:cs="Times New Roman"/>
          <w:sz w:val="24"/>
          <w:szCs w:val="24"/>
        </w:rPr>
      </w:pPr>
    </w:p>
    <w:p w:rsidR="00DD76FB" w:rsidRPr="003C39B0" w:rsidRDefault="00DD76FB" w:rsidP="00DD76FB">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3C39B0" w:rsidTr="007B47EF">
        <w:tc>
          <w:tcPr>
            <w:tcW w:w="534" w:type="dxa"/>
            <w:tcBorders>
              <w:top w:val="single" w:sz="4" w:space="0" w:color="auto"/>
              <w:left w:val="single" w:sz="4" w:space="0" w:color="auto"/>
              <w:bottom w:val="single" w:sz="4" w:space="0" w:color="auto"/>
              <w:right w:val="single" w:sz="4" w:space="0" w:color="auto"/>
            </w:tcBorders>
          </w:tcPr>
          <w:p w:rsidR="00DD76FB" w:rsidRPr="003C39B0" w:rsidRDefault="00DD76FB" w:rsidP="007B47EF">
            <w:pPr>
              <w:pStyle w:val="ConsPlusNonformat"/>
              <w:jc w:val="both"/>
              <w:rPr>
                <w:rFonts w:ascii="Times New Roman" w:hAnsi="Times New Roman" w:cs="Times New Roman"/>
                <w:sz w:val="24"/>
                <w:szCs w:val="24"/>
              </w:rPr>
            </w:pPr>
          </w:p>
          <w:p w:rsidR="00DD76FB" w:rsidRPr="003C39B0" w:rsidRDefault="00DD76FB" w:rsidP="007B47E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3C39B0" w:rsidRDefault="00DD76FB" w:rsidP="007B47EF">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выдать на руки в администрации__________________________________________</w:t>
            </w:r>
          </w:p>
        </w:tc>
      </w:tr>
      <w:tr w:rsidR="00DD76FB" w:rsidRPr="003C39B0" w:rsidTr="007B47EF">
        <w:tc>
          <w:tcPr>
            <w:tcW w:w="534" w:type="dxa"/>
            <w:tcBorders>
              <w:top w:val="single" w:sz="4" w:space="0" w:color="auto"/>
              <w:left w:val="single" w:sz="4" w:space="0" w:color="auto"/>
              <w:bottom w:val="single" w:sz="4" w:space="0" w:color="auto"/>
              <w:right w:val="single" w:sz="4" w:space="0" w:color="auto"/>
            </w:tcBorders>
          </w:tcPr>
          <w:p w:rsidR="00DD76FB" w:rsidRPr="003C39B0" w:rsidRDefault="00DD76FB" w:rsidP="007B47EF">
            <w:pPr>
              <w:pStyle w:val="ConsPlusNonformat"/>
              <w:jc w:val="both"/>
              <w:rPr>
                <w:rFonts w:ascii="Times New Roman" w:hAnsi="Times New Roman" w:cs="Times New Roman"/>
                <w:sz w:val="24"/>
                <w:szCs w:val="24"/>
              </w:rPr>
            </w:pPr>
          </w:p>
          <w:p w:rsidR="00DD76FB" w:rsidRPr="003C39B0" w:rsidRDefault="00DD76FB" w:rsidP="007B47E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3C39B0" w:rsidRDefault="00DD76FB" w:rsidP="007B47EF">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выдать на руки в МФЦ (указать адрес)_____________________________________</w:t>
            </w:r>
          </w:p>
        </w:tc>
      </w:tr>
      <w:tr w:rsidR="00DD76FB" w:rsidRPr="003C39B0" w:rsidTr="007B47EF">
        <w:tc>
          <w:tcPr>
            <w:tcW w:w="534" w:type="dxa"/>
            <w:tcBorders>
              <w:top w:val="single" w:sz="4" w:space="0" w:color="auto"/>
              <w:left w:val="single" w:sz="4" w:space="0" w:color="auto"/>
              <w:bottom w:val="single" w:sz="4" w:space="0" w:color="auto"/>
              <w:right w:val="single" w:sz="4" w:space="0" w:color="auto"/>
            </w:tcBorders>
          </w:tcPr>
          <w:p w:rsidR="00DD76FB" w:rsidRPr="003C39B0" w:rsidRDefault="00DD76FB" w:rsidP="007B47EF">
            <w:pPr>
              <w:pStyle w:val="ConsPlusNonformat"/>
              <w:jc w:val="both"/>
              <w:rPr>
                <w:rFonts w:ascii="Times New Roman" w:hAnsi="Times New Roman" w:cs="Times New Roman"/>
                <w:sz w:val="24"/>
                <w:szCs w:val="24"/>
              </w:rPr>
            </w:pPr>
          </w:p>
          <w:p w:rsidR="00DD76FB" w:rsidRPr="003C39B0" w:rsidRDefault="00DD76FB" w:rsidP="007B47E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3C39B0" w:rsidRDefault="00DD76FB" w:rsidP="007B47EF">
            <w:pPr>
              <w:pStyle w:val="ConsPlusNonformat"/>
              <w:rPr>
                <w:rFonts w:ascii="Times New Roman" w:hAnsi="Times New Roman" w:cs="Times New Roman"/>
                <w:sz w:val="24"/>
                <w:szCs w:val="24"/>
              </w:rPr>
            </w:pPr>
            <w:r w:rsidRPr="003C39B0">
              <w:rPr>
                <w:rFonts w:ascii="Times New Roman" w:hAnsi="Times New Roman" w:cs="Times New Roman"/>
                <w:sz w:val="24"/>
                <w:szCs w:val="24"/>
              </w:rPr>
              <w:t>направить по электронной почте___________________________________________</w:t>
            </w:r>
          </w:p>
        </w:tc>
      </w:tr>
      <w:tr w:rsidR="00DD76FB" w:rsidRPr="003C39B0" w:rsidTr="007B47EF">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3C39B0" w:rsidRDefault="00DD76FB" w:rsidP="007B47EF">
            <w:pPr>
              <w:pStyle w:val="ConsPlusNonformat"/>
              <w:jc w:val="both"/>
              <w:rPr>
                <w:rFonts w:ascii="Times New Roman" w:hAnsi="Times New Roman" w:cs="Times New Roman"/>
                <w:b/>
                <w:sz w:val="24"/>
                <w:szCs w:val="24"/>
              </w:rPr>
            </w:pPr>
          </w:p>
          <w:p w:rsidR="00DD76FB" w:rsidRPr="003C39B0" w:rsidRDefault="00DD76FB" w:rsidP="007B47EF">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3C39B0" w:rsidRDefault="00DD76FB" w:rsidP="007B47EF">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направить в электронной форме в личный кабинет на ПГУ ЛО/ЕПГУ</w:t>
            </w:r>
          </w:p>
        </w:tc>
      </w:tr>
      <w:tr w:rsidR="00DD76FB" w:rsidTr="007B47EF">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3C39B0" w:rsidRDefault="00DD76FB" w:rsidP="007B47EF">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Default="00DD76FB" w:rsidP="007B47EF">
            <w:pPr>
              <w:pStyle w:val="ConsPlusNonformat"/>
              <w:jc w:val="both"/>
              <w:rPr>
                <w:rFonts w:ascii="Times New Roman" w:hAnsi="Times New Roman" w:cs="Times New Roman"/>
                <w:sz w:val="24"/>
                <w:szCs w:val="24"/>
              </w:rPr>
            </w:pPr>
            <w:r w:rsidRPr="003C39B0">
              <w:rPr>
                <w:rFonts w:ascii="Times New Roman" w:hAnsi="Times New Roman" w:cs="Times New Roman"/>
                <w:sz w:val="24"/>
                <w:szCs w:val="24"/>
              </w:rPr>
              <w:t>направить по почте (указать адрес) ________________________________________</w:t>
            </w:r>
          </w:p>
        </w:tc>
      </w:tr>
    </w:tbl>
    <w:p w:rsidR="00DD76FB" w:rsidRDefault="00DD76FB" w:rsidP="00DD76FB">
      <w:pPr>
        <w:tabs>
          <w:tab w:val="left" w:pos="7380"/>
        </w:tabs>
        <w:jc w:val="both"/>
      </w:pPr>
    </w:p>
    <w:p w:rsidR="00860ACC" w:rsidRPr="00860ACC" w:rsidRDefault="00860ACC" w:rsidP="00DD76FB">
      <w:pPr>
        <w:pStyle w:val="ConsPlusNonformat"/>
        <w:jc w:val="right"/>
        <w:rPr>
          <w:rFonts w:ascii="Times New Roman" w:hAnsi="Times New Roman" w:cs="Times New Roman"/>
          <w:sz w:val="24"/>
          <w:szCs w:val="24"/>
        </w:rPr>
      </w:pPr>
    </w:p>
    <w:sectPr w:rsidR="00860ACC" w:rsidRPr="00860ACC" w:rsidSect="00EC76BB">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C8" w:rsidRDefault="000F61C8" w:rsidP="00EC76BB">
      <w:r>
        <w:separator/>
      </w:r>
    </w:p>
  </w:endnote>
  <w:endnote w:type="continuationSeparator" w:id="0">
    <w:p w:rsidR="000F61C8" w:rsidRDefault="000F61C8"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C8" w:rsidRDefault="000F61C8" w:rsidP="00EC76BB">
      <w:r>
        <w:separator/>
      </w:r>
    </w:p>
  </w:footnote>
  <w:footnote w:type="continuationSeparator" w:id="0">
    <w:p w:rsidR="000F61C8" w:rsidRDefault="000F61C8"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040029" w:rsidRDefault="00040029">
        <w:pPr>
          <w:pStyle w:val="a3"/>
          <w:jc w:val="center"/>
        </w:pPr>
        <w:r>
          <w:fldChar w:fldCharType="begin"/>
        </w:r>
        <w:r>
          <w:instrText>PAGE   \* MERGEFORMAT</w:instrText>
        </w:r>
        <w:r>
          <w:fldChar w:fldCharType="separate"/>
        </w:r>
        <w:r w:rsidR="00AA53BD">
          <w:rPr>
            <w:noProof/>
          </w:rPr>
          <w:t>22</w:t>
        </w:r>
        <w:r>
          <w:fldChar w:fldCharType="end"/>
        </w:r>
      </w:p>
    </w:sdtContent>
  </w:sdt>
  <w:p w:rsidR="00040029" w:rsidRDefault="000400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1C8"/>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39B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22D"/>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3BD"/>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56E34C4"/>
  <w15:docId w15:val="{1C5A4D18-702E-4003-B1C4-FB6548E7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B8AFB2CA903CC4D165893B2D7D0214CFD6BD96D4B56E00E1E4479482BCf5W9K" TargetMode="External"/><Relationship Id="rId39" Type="http://schemas.openxmlformats.org/officeDocument/2006/relationships/header" Target="header1.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consultantplus://offline/ref=8595D39F03F1F691F2C041DA4B9F5EA2335F5EAA0D13DE319F0F4D993A0853F9BE0D010B581C40DD610106C8A0C5B8B1D60FE78AE0y3o1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552BDD9D4FC7B190DCBDB451D226D00A3D5AF96E1D4FC15EFE1A6CCA35D2778F19A8424438B790E78C601661C3C5DCC66CE17CCE18319204C6HFM"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B5D1140DD610106C8A0C5B8B1D60FE78AE0y3o1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B7A4A5381BD5520820356F027B9106B0901BAA29A9431C6E16985F9A760AD4306B4A1E3D74738772fBsCI"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B8AFB2CA903CC4D165893B2D7D0214CFD6BD96D4B56E00E1E4479482BCf5W9K" TargetMode="External"/><Relationship Id="rId19" Type="http://schemas.openxmlformats.org/officeDocument/2006/relationships/hyperlink" Target="consultantplus://offline/ref=082A4DA3369C37B6BEE0F93C8D246DF022E599403AA6A4D5B2784CA228DEAB1FD54FFFB0084FEB0C60BA8FA1D47FC1FCD44C1DFF08C75FC606a6P"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8" Type="http://schemas.openxmlformats.org/officeDocument/2006/relationships/hyperlink" Target="http://www.admsablino.ru" TargetMode="External"/><Relationship Id="rId3" Type="http://schemas.openxmlformats.org/officeDocument/2006/relationships/settings" Target="setting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12427</Words>
  <Characters>70836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3</cp:revision>
  <dcterms:created xsi:type="dcterms:W3CDTF">2023-03-13T11:38:00Z</dcterms:created>
  <dcterms:modified xsi:type="dcterms:W3CDTF">2023-03-30T06:44:00Z</dcterms:modified>
</cp:coreProperties>
</file>