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CACC" w14:textId="77777777" w:rsidR="002F6CC2" w:rsidRPr="00F41EC9"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F41EC9">
        <w:rPr>
          <w:rFonts w:ascii="Times New Roman" w:eastAsia="Times New Roman" w:hAnsi="Times New Roman" w:cs="Times New Roman"/>
          <w:noProof/>
          <w:sz w:val="24"/>
          <w:szCs w:val="24"/>
          <w:lang w:eastAsia="ru-RU"/>
        </w:rPr>
        <w:drawing>
          <wp:inline distT="0" distB="0" distL="0" distR="0" wp14:anchorId="778858C7" wp14:editId="44C2BF8E">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AB5C52E" w14:textId="77777777" w:rsidR="002F6CC2" w:rsidRPr="00F41EC9" w:rsidRDefault="002F6CC2" w:rsidP="002F6CC2">
      <w:pPr>
        <w:spacing w:after="0" w:line="240" w:lineRule="auto"/>
        <w:jc w:val="right"/>
        <w:rPr>
          <w:rFonts w:ascii="Times New Roman" w:eastAsia="Times New Roman" w:hAnsi="Times New Roman" w:cs="Times New Roman"/>
          <w:sz w:val="24"/>
          <w:szCs w:val="24"/>
          <w:lang w:eastAsia="ru-RU"/>
        </w:rPr>
      </w:pPr>
    </w:p>
    <w:p w14:paraId="3A5A6415" w14:textId="77777777" w:rsidR="002F6CC2" w:rsidRPr="00F41EC9" w:rsidRDefault="002F6CC2" w:rsidP="002F6CC2">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38BE4276" w14:textId="77777777" w:rsidR="002F6CC2" w:rsidRPr="00F41EC9" w:rsidRDefault="002F6CC2" w:rsidP="002F6CC2">
      <w:pPr>
        <w:spacing w:after="0" w:line="240" w:lineRule="auto"/>
        <w:jc w:val="center"/>
        <w:rPr>
          <w:rFonts w:ascii="Times New Roman" w:eastAsia="Times New Roman" w:hAnsi="Times New Roman" w:cs="Times New Roman"/>
          <w:b/>
          <w:sz w:val="32"/>
          <w:szCs w:val="32"/>
          <w:lang w:eastAsia="ru-RU"/>
        </w:rPr>
      </w:pPr>
    </w:p>
    <w:p w14:paraId="7608719F" w14:textId="77777777" w:rsidR="002F6CC2" w:rsidRPr="00F41EC9"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F41EC9">
        <w:rPr>
          <w:rFonts w:ascii="Times New Roman" w:eastAsia="Times New Roman" w:hAnsi="Times New Roman" w:cs="Times New Roman"/>
          <w:b/>
          <w:sz w:val="32"/>
          <w:szCs w:val="32"/>
          <w:lang w:eastAsia="ru-RU"/>
        </w:rPr>
        <w:t>ПОСТАНОВЛЕНИЕ</w:t>
      </w:r>
      <w:r w:rsidR="008C7743">
        <w:rPr>
          <w:rFonts w:ascii="Times New Roman" w:eastAsia="Times New Roman" w:hAnsi="Times New Roman" w:cs="Times New Roman"/>
          <w:b/>
          <w:sz w:val="32"/>
          <w:szCs w:val="32"/>
          <w:lang w:eastAsia="ru-RU"/>
        </w:rPr>
        <w:t xml:space="preserve"> (проект)</w:t>
      </w:r>
    </w:p>
    <w:p w14:paraId="3CFBC8EA" w14:textId="77777777" w:rsidR="002F6CC2" w:rsidRPr="00F41EC9"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159"/>
        <w:gridCol w:w="2985"/>
        <w:gridCol w:w="599"/>
        <w:gridCol w:w="749"/>
      </w:tblGrid>
      <w:tr w:rsidR="002F6CC2" w:rsidRPr="00F41EC9" w14:paraId="374F449A" w14:textId="77777777" w:rsidTr="008A3E96">
        <w:tc>
          <w:tcPr>
            <w:tcW w:w="804" w:type="pct"/>
            <w:tcBorders>
              <w:top w:val="nil"/>
              <w:left w:val="nil"/>
              <w:right w:val="nil"/>
            </w:tcBorders>
            <w:shd w:val="clear" w:color="auto" w:fill="auto"/>
          </w:tcPr>
          <w:p w14:paraId="22577F11" w14:textId="59281ABE" w:rsidR="002F6CC2" w:rsidRPr="00F41EC9" w:rsidRDefault="002F6CC2" w:rsidP="002F6CC2">
            <w:pPr>
              <w:spacing w:after="0" w:line="240" w:lineRule="auto"/>
              <w:rPr>
                <w:rFonts w:ascii="Times New Roman" w:hAnsi="Times New Roman" w:cs="Times New Roman"/>
                <w:b/>
                <w:sz w:val="28"/>
                <w:szCs w:val="28"/>
                <w:lang w:eastAsia="ru-RU"/>
              </w:rPr>
            </w:pPr>
          </w:p>
        </w:tc>
        <w:tc>
          <w:tcPr>
            <w:tcW w:w="2055" w:type="pct"/>
            <w:tcBorders>
              <w:top w:val="nil"/>
              <w:left w:val="nil"/>
              <w:bottom w:val="nil"/>
              <w:right w:val="nil"/>
            </w:tcBorders>
            <w:shd w:val="clear" w:color="auto" w:fill="auto"/>
          </w:tcPr>
          <w:p w14:paraId="11B282A6" w14:textId="77777777"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14:paraId="084ADB1F" w14:textId="77777777"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14:paraId="3AC4EC4F" w14:textId="77777777" w:rsidR="002F6CC2" w:rsidRPr="00F41EC9" w:rsidRDefault="002F6CC2" w:rsidP="002F6CC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14:paraId="2FAA6772" w14:textId="77777777" w:rsidR="002F6CC2" w:rsidRPr="00F41EC9" w:rsidRDefault="002F6CC2" w:rsidP="002F6CC2">
            <w:pPr>
              <w:spacing w:after="0" w:line="240" w:lineRule="auto"/>
              <w:jc w:val="center"/>
              <w:rPr>
                <w:rFonts w:ascii="Times New Roman" w:hAnsi="Times New Roman" w:cs="Times New Roman"/>
                <w:b/>
                <w:sz w:val="28"/>
                <w:szCs w:val="28"/>
                <w:lang w:eastAsia="ru-RU"/>
              </w:rPr>
            </w:pPr>
          </w:p>
        </w:tc>
      </w:tr>
    </w:tbl>
    <w:p w14:paraId="770786A8" w14:textId="77777777" w:rsidR="002F6CC2" w:rsidRPr="00F41EC9" w:rsidRDefault="002F6CC2" w:rsidP="002F6CC2">
      <w:pPr>
        <w:spacing w:after="0" w:line="240" w:lineRule="auto"/>
        <w:ind w:right="4285"/>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76C5DC81" w14:textId="77777777" w:rsidR="002F6CC2" w:rsidRPr="00F41EC9"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14:paraId="1FA93C46" w14:textId="77777777" w:rsidR="002F6CC2" w:rsidRPr="00F41EC9" w:rsidRDefault="002F6CC2" w:rsidP="002F6CC2">
      <w:pPr>
        <w:spacing w:after="0" w:line="240" w:lineRule="auto"/>
        <w:jc w:val="both"/>
        <w:rPr>
          <w:rFonts w:ascii="Times New Roman" w:eastAsia="Arial Unicode MS" w:hAnsi="Times New Roman" w:cs="Times New Roman"/>
          <w:color w:val="000000"/>
          <w:sz w:val="28"/>
          <w:szCs w:val="28"/>
          <w:lang w:eastAsia="ru-RU"/>
        </w:rPr>
      </w:pPr>
      <w:r w:rsidRPr="00F41EC9">
        <w:rPr>
          <w:rFonts w:ascii="Times New Roman" w:eastAsia="Arial Unicode MS" w:hAnsi="Times New Roman" w:cs="Times New Roman"/>
          <w:color w:val="000000"/>
          <w:sz w:val="28"/>
          <w:szCs w:val="28"/>
          <w:lang w:eastAsia="ru-RU"/>
        </w:rPr>
        <w:tab/>
        <w:t xml:space="preserve">На основании Федерального закона от </w:t>
      </w:r>
      <w:smartTag w:uri="urn:schemas-microsoft-com:office:smarttags" w:element="date">
        <w:smartTagPr>
          <w:attr w:name="Year" w:val="2003"/>
          <w:attr w:name="Day" w:val="06"/>
          <w:attr w:name="Month" w:val="10"/>
          <w:attr w:name="ls" w:val="trans"/>
        </w:smartTagPr>
        <w:r w:rsidRPr="00F41EC9">
          <w:rPr>
            <w:rFonts w:ascii="Times New Roman" w:eastAsia="Arial Unicode MS" w:hAnsi="Times New Roman" w:cs="Times New Roman"/>
            <w:color w:val="000000"/>
            <w:sz w:val="28"/>
            <w:szCs w:val="28"/>
            <w:lang w:eastAsia="ru-RU"/>
          </w:rPr>
          <w:t>06.10.2003</w:t>
        </w:r>
      </w:smartTag>
      <w:r w:rsidRPr="00F41EC9">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руководствуясь Федеральным законом от </w:t>
      </w:r>
      <w:smartTag w:uri="urn:schemas-microsoft-com:office:smarttags" w:element="date">
        <w:smartTagPr>
          <w:attr w:name="Year" w:val="2010"/>
          <w:attr w:name="Day" w:val="27"/>
          <w:attr w:name="Month" w:val="07"/>
          <w:attr w:name="ls" w:val="trans"/>
        </w:smartTagPr>
        <w:r w:rsidRPr="00F41EC9">
          <w:rPr>
            <w:rFonts w:ascii="Times New Roman" w:eastAsia="Arial Unicode MS" w:hAnsi="Times New Roman" w:cs="Times New Roman"/>
            <w:color w:val="000000"/>
            <w:sz w:val="28"/>
            <w:szCs w:val="28"/>
            <w:lang w:eastAsia="ru-RU"/>
          </w:rPr>
          <w:t>27.07.2010</w:t>
        </w:r>
      </w:smartTag>
      <w:r w:rsidRPr="00F41EC9">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w:t>
      </w:r>
      <w:r w:rsidR="00F41EC9" w:rsidRPr="00F41EC9">
        <w:rPr>
          <w:rFonts w:ascii="Times New Roman" w:eastAsia="Arial Unicode MS" w:hAnsi="Times New Roman" w:cs="Times New Roman"/>
          <w:color w:val="000000"/>
          <w:sz w:val="28"/>
          <w:szCs w:val="28"/>
          <w:lang w:eastAsia="ru-RU"/>
        </w:rPr>
        <w:t>Областн</w:t>
      </w:r>
      <w:r w:rsidR="00AC757A">
        <w:rPr>
          <w:rFonts w:ascii="Times New Roman" w:eastAsia="Arial Unicode MS" w:hAnsi="Times New Roman" w:cs="Times New Roman"/>
          <w:color w:val="000000"/>
          <w:sz w:val="28"/>
          <w:szCs w:val="28"/>
          <w:lang w:eastAsia="ru-RU"/>
        </w:rPr>
        <w:t>ым</w:t>
      </w:r>
      <w:r w:rsidR="00F41EC9" w:rsidRPr="00F41EC9">
        <w:rPr>
          <w:rFonts w:ascii="Times New Roman" w:eastAsia="Arial Unicode MS" w:hAnsi="Times New Roman" w:cs="Times New Roman"/>
          <w:color w:val="000000"/>
          <w:sz w:val="28"/>
          <w:szCs w:val="28"/>
          <w:lang w:eastAsia="ru-RU"/>
        </w:rPr>
        <w:t xml:space="preserve"> закон</w:t>
      </w:r>
      <w:r w:rsidR="00AC757A">
        <w:rPr>
          <w:rFonts w:ascii="Times New Roman" w:eastAsia="Arial Unicode MS" w:hAnsi="Times New Roman" w:cs="Times New Roman"/>
          <w:color w:val="000000"/>
          <w:sz w:val="28"/>
          <w:szCs w:val="28"/>
          <w:lang w:eastAsia="ru-RU"/>
        </w:rPr>
        <w:t>ом</w:t>
      </w:r>
      <w:r w:rsidR="00F41EC9" w:rsidRPr="00F41EC9">
        <w:rPr>
          <w:rFonts w:ascii="Times New Roman" w:eastAsia="Arial Unicode MS" w:hAnsi="Times New Roman" w:cs="Times New Roman"/>
          <w:color w:val="000000"/>
          <w:sz w:val="28"/>
          <w:szCs w:val="28"/>
          <w:lang w:eastAsia="ru-RU"/>
        </w:rPr>
        <w:t xml:space="preserve">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w:t>
      </w:r>
      <w:r w:rsidR="00AC757A">
        <w:rPr>
          <w:rFonts w:ascii="Times New Roman" w:eastAsia="Arial Unicode MS" w:hAnsi="Times New Roman" w:cs="Times New Roman"/>
          <w:color w:val="000000"/>
          <w:sz w:val="28"/>
          <w:szCs w:val="28"/>
          <w:lang w:eastAsia="ru-RU"/>
        </w:rPr>
        <w:t xml:space="preserve"> </w:t>
      </w:r>
      <w:r w:rsidR="00F41EC9" w:rsidRPr="00F41EC9">
        <w:rPr>
          <w:rFonts w:ascii="Times New Roman" w:eastAsia="Arial Unicode MS" w:hAnsi="Times New Roman" w:cs="Times New Roman"/>
          <w:color w:val="000000"/>
          <w:sz w:val="28"/>
          <w:szCs w:val="28"/>
          <w:lang w:eastAsia="ru-RU"/>
        </w:rPr>
        <w:t xml:space="preserve">договорам социального найма», </w:t>
      </w:r>
      <w:r w:rsidRPr="00F41EC9">
        <w:rPr>
          <w:rFonts w:ascii="Times New Roman" w:eastAsia="Arial Unicode MS" w:hAnsi="Times New Roman" w:cs="Times New Roman"/>
          <w:color w:val="000000"/>
          <w:sz w:val="28"/>
          <w:szCs w:val="28"/>
          <w:lang w:eastAsia="ru-RU"/>
        </w:rPr>
        <w:t>Уставом Ульяновского городского поселения Тосненско</w:t>
      </w:r>
      <w:r w:rsidR="00F41EC9" w:rsidRPr="00F41EC9">
        <w:rPr>
          <w:rFonts w:ascii="Times New Roman" w:eastAsia="Arial Unicode MS" w:hAnsi="Times New Roman" w:cs="Times New Roman"/>
          <w:color w:val="000000"/>
          <w:sz w:val="28"/>
          <w:szCs w:val="28"/>
          <w:lang w:eastAsia="ru-RU"/>
        </w:rPr>
        <w:t xml:space="preserve">го </w:t>
      </w:r>
      <w:r w:rsidR="00610BD0">
        <w:rPr>
          <w:rFonts w:ascii="Times New Roman" w:eastAsia="Arial Unicode MS" w:hAnsi="Times New Roman" w:cs="Times New Roman"/>
          <w:color w:val="000000"/>
          <w:sz w:val="28"/>
          <w:szCs w:val="28"/>
          <w:lang w:eastAsia="ru-RU"/>
        </w:rPr>
        <w:t xml:space="preserve">муниципального </w:t>
      </w:r>
      <w:r w:rsidR="00F41EC9" w:rsidRPr="00F41EC9">
        <w:rPr>
          <w:rFonts w:ascii="Times New Roman" w:eastAsia="Arial Unicode MS" w:hAnsi="Times New Roman" w:cs="Times New Roman"/>
          <w:color w:val="000000"/>
          <w:sz w:val="28"/>
          <w:szCs w:val="28"/>
          <w:lang w:eastAsia="ru-RU"/>
        </w:rPr>
        <w:t>района Ленинградской области</w:t>
      </w:r>
    </w:p>
    <w:p w14:paraId="3A7A0333" w14:textId="77777777"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p>
    <w:p w14:paraId="75D99716" w14:textId="77777777"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napToGrid w:val="0"/>
          <w:sz w:val="28"/>
          <w:szCs w:val="28"/>
          <w:lang w:eastAsia="ru-RU"/>
        </w:rPr>
        <w:t>ПОСТАНОВЛЯЮ:</w:t>
      </w:r>
    </w:p>
    <w:p w14:paraId="378625D9"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p>
    <w:p w14:paraId="3066BD3D" w14:textId="77777777" w:rsidR="002F6CC2"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F41EC9">
        <w:rPr>
          <w:rFonts w:ascii="Times New Roman" w:hAnsi="Times New Roman" w:cs="Times New Roman"/>
          <w:sz w:val="28"/>
          <w:szCs w:val="28"/>
        </w:rPr>
        <w:tab/>
      </w:r>
      <w:r w:rsidRPr="00F41EC9">
        <w:rPr>
          <w:rFonts w:ascii="Times New Roman" w:hAnsi="Times New Roman" w:cs="Times New Roman"/>
          <w:sz w:val="28"/>
          <w:szCs w:val="28"/>
        </w:rPr>
        <w:tab/>
      </w:r>
      <w:r w:rsidRPr="00F41EC9">
        <w:rPr>
          <w:rFonts w:ascii="Times New Roman" w:hAnsi="Times New Roman" w:cs="Times New Roman"/>
          <w:sz w:val="28"/>
          <w:szCs w:val="28"/>
        </w:rPr>
        <w:tab/>
        <w:t xml:space="preserve">1. </w:t>
      </w:r>
      <w:r w:rsidR="007A3279">
        <w:rPr>
          <w:rFonts w:ascii="Times New Roman" w:hAnsi="Times New Roman" w:cs="Times New Roman"/>
          <w:sz w:val="28"/>
          <w:szCs w:val="28"/>
        </w:rPr>
        <w:t>У</w:t>
      </w:r>
      <w:r w:rsidR="009945C6" w:rsidRPr="00F41EC9">
        <w:rPr>
          <w:rFonts w:ascii="Times New Roman" w:eastAsia="Times New Roman" w:hAnsi="Times New Roman" w:cs="Times New Roman"/>
          <w:sz w:val="28"/>
          <w:szCs w:val="28"/>
          <w:lang w:eastAsia="ru-RU"/>
        </w:rPr>
        <w:t>твер</w:t>
      </w:r>
      <w:r w:rsidR="007A3279">
        <w:rPr>
          <w:rFonts w:ascii="Times New Roman" w:eastAsia="Times New Roman" w:hAnsi="Times New Roman" w:cs="Times New Roman"/>
          <w:sz w:val="28"/>
          <w:szCs w:val="28"/>
          <w:lang w:eastAsia="ru-RU"/>
        </w:rPr>
        <w:t>дить</w:t>
      </w:r>
      <w:r w:rsidR="009945C6" w:rsidRPr="00F41EC9">
        <w:rPr>
          <w:rFonts w:ascii="Times New Roman" w:eastAsia="Times New Roman" w:hAnsi="Times New Roman" w:cs="Times New Roman"/>
          <w:sz w:val="28"/>
          <w:szCs w:val="28"/>
          <w:lang w:eastAsia="ru-RU"/>
        </w:rPr>
        <w:t xml:space="preserve"> административн</w:t>
      </w:r>
      <w:r w:rsidR="007A3279">
        <w:rPr>
          <w:rFonts w:ascii="Times New Roman" w:eastAsia="Times New Roman" w:hAnsi="Times New Roman" w:cs="Times New Roman"/>
          <w:sz w:val="28"/>
          <w:szCs w:val="28"/>
          <w:lang w:eastAsia="ru-RU"/>
        </w:rPr>
        <w:t>ый</w:t>
      </w:r>
      <w:r w:rsidR="009945C6" w:rsidRPr="00F41EC9">
        <w:rPr>
          <w:rFonts w:ascii="Times New Roman" w:eastAsia="Times New Roman" w:hAnsi="Times New Roman" w:cs="Times New Roman"/>
          <w:sz w:val="28"/>
          <w:szCs w:val="28"/>
          <w:lang w:eastAsia="ru-RU"/>
        </w:rPr>
        <w:t xml:space="preserve">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bCs/>
          <w:sz w:val="28"/>
          <w:szCs w:val="28"/>
          <w:lang w:eastAsia="ru-RU"/>
        </w:rPr>
        <w:t xml:space="preserve"> </w:t>
      </w:r>
      <w:r w:rsidRPr="00F41EC9">
        <w:rPr>
          <w:rFonts w:ascii="Times New Roman" w:eastAsia="Times New Roman" w:hAnsi="Times New Roman" w:cs="Times New Roman"/>
          <w:snapToGrid w:val="0"/>
          <w:sz w:val="28"/>
          <w:szCs w:val="28"/>
          <w:lang w:eastAsia="ru-RU"/>
        </w:rPr>
        <w:t>согласно приложению к настоящему постановлению.</w:t>
      </w:r>
    </w:p>
    <w:p w14:paraId="7076AAF8" w14:textId="77777777" w:rsidR="007A3279" w:rsidRPr="00F41EC9" w:rsidRDefault="007A3279" w:rsidP="007A3279">
      <w:pPr>
        <w:spacing w:after="0" w:line="240" w:lineRule="auto"/>
        <w:ind w:firstLine="709"/>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napToGrid w:val="0"/>
          <w:sz w:val="28"/>
          <w:szCs w:val="28"/>
          <w:lang w:eastAsia="ru-RU"/>
        </w:rPr>
        <w:t>03.05.2024</w:t>
      </w:r>
      <w:r w:rsidRPr="00F41EC9">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266</w:t>
      </w:r>
      <w:r w:rsidRPr="00F41EC9">
        <w:rPr>
          <w:rFonts w:ascii="Times New Roman" w:eastAsia="Times New Roman" w:hAnsi="Times New Roman" w:cs="Times New Roman"/>
          <w:snapToGrid w:val="0"/>
          <w:sz w:val="28"/>
          <w:szCs w:val="28"/>
          <w:lang w:eastAsia="ru-RU"/>
        </w:rPr>
        <w:t xml:space="preserve"> «</w:t>
      </w:r>
      <w:r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snapToGrid w:val="0"/>
          <w:sz w:val="28"/>
          <w:szCs w:val="28"/>
          <w:lang w:eastAsia="ru-RU"/>
        </w:rPr>
        <w:t xml:space="preserve">. </w:t>
      </w:r>
    </w:p>
    <w:p w14:paraId="1389D5D2" w14:textId="77777777" w:rsidR="007A3279" w:rsidRPr="00F41EC9" w:rsidRDefault="00AC757A" w:rsidP="007A3279">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7A3279" w:rsidRPr="00F41EC9">
        <w:rPr>
          <w:rFonts w:ascii="Times New Roman" w:eastAsia="Times New Roman" w:hAnsi="Times New Roman" w:cs="Times New Roman"/>
          <w:snapToGrid w:val="0"/>
          <w:sz w:val="28"/>
          <w:szCs w:val="28"/>
          <w:lang w:eastAsia="ru-RU"/>
        </w:rPr>
        <w:t xml:space="preserve">. Признать утратившим силу постановление администрации Ульяновского городского поселения Тосненского района Ленинградской области от </w:t>
      </w:r>
      <w:r w:rsidR="007A3279">
        <w:rPr>
          <w:rFonts w:ascii="Times New Roman" w:eastAsia="Times New Roman" w:hAnsi="Times New Roman" w:cs="Times New Roman"/>
          <w:snapToGrid w:val="0"/>
          <w:sz w:val="28"/>
          <w:szCs w:val="28"/>
          <w:lang w:eastAsia="ru-RU"/>
        </w:rPr>
        <w:t>16.08.2024</w:t>
      </w:r>
      <w:r w:rsidR="007A3279" w:rsidRPr="00F41EC9">
        <w:rPr>
          <w:rFonts w:ascii="Times New Roman" w:eastAsia="Times New Roman" w:hAnsi="Times New Roman" w:cs="Times New Roman"/>
          <w:snapToGrid w:val="0"/>
          <w:sz w:val="28"/>
          <w:szCs w:val="28"/>
          <w:lang w:eastAsia="ru-RU"/>
        </w:rPr>
        <w:t xml:space="preserve"> № </w:t>
      </w:r>
      <w:r w:rsidR="007A3279">
        <w:rPr>
          <w:rFonts w:ascii="Times New Roman" w:eastAsia="Times New Roman" w:hAnsi="Times New Roman" w:cs="Times New Roman"/>
          <w:snapToGrid w:val="0"/>
          <w:sz w:val="28"/>
          <w:szCs w:val="28"/>
          <w:lang w:eastAsia="ru-RU"/>
        </w:rPr>
        <w:t>472</w:t>
      </w:r>
      <w:r w:rsidR="007A3279" w:rsidRPr="00F41EC9">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«О внесении изменений </w:t>
      </w:r>
      <w:r>
        <w:rPr>
          <w:rFonts w:ascii="Times New Roman" w:eastAsia="Times New Roman" w:hAnsi="Times New Roman" w:cs="Times New Roman"/>
          <w:sz w:val="28"/>
          <w:szCs w:val="28"/>
          <w:lang w:eastAsia="ru-RU"/>
        </w:rPr>
        <w:t xml:space="preserve">в постановление администрации Ульяновского городского поселения от 03.05.2024 № 266 </w:t>
      </w:r>
      <w:r w:rsidR="007A3279" w:rsidRPr="00F41EC9">
        <w:rPr>
          <w:rFonts w:ascii="Times New Roman" w:eastAsia="Times New Roman" w:hAnsi="Times New Roman" w:cs="Times New Roman"/>
          <w:snapToGrid w:val="0"/>
          <w:sz w:val="28"/>
          <w:szCs w:val="28"/>
          <w:lang w:eastAsia="ru-RU"/>
        </w:rPr>
        <w:t>«</w:t>
      </w:r>
      <w:r w:rsidR="007A3279"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7A3279" w:rsidRPr="00F41EC9">
        <w:rPr>
          <w:rFonts w:ascii="Times New Roman" w:eastAsia="Times New Roman" w:hAnsi="Times New Roman" w:cs="Times New Roman"/>
          <w:snapToGrid w:val="0"/>
          <w:sz w:val="28"/>
          <w:szCs w:val="28"/>
          <w:lang w:eastAsia="ru-RU"/>
        </w:rPr>
        <w:t xml:space="preserve">. </w:t>
      </w:r>
    </w:p>
    <w:p w14:paraId="29DC9828"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lastRenderedPageBreak/>
        <w:tab/>
      </w:r>
      <w:r w:rsidR="00AC757A">
        <w:rPr>
          <w:rFonts w:ascii="Times New Roman" w:eastAsia="Times New Roman" w:hAnsi="Times New Roman" w:cs="Times New Roman"/>
          <w:snapToGrid w:val="0"/>
          <w:sz w:val="28"/>
          <w:szCs w:val="28"/>
          <w:lang w:eastAsia="ru-RU"/>
        </w:rPr>
        <w:t>4</w:t>
      </w:r>
      <w:r w:rsidRPr="00F41EC9">
        <w:rPr>
          <w:rFonts w:ascii="Times New Roman" w:eastAsia="Times New Roman" w:hAnsi="Times New Roman" w:cs="Times New Roman"/>
          <w:snapToGrid w:val="0"/>
          <w:sz w:val="28"/>
          <w:szCs w:val="28"/>
          <w:lang w:eastAsia="ru-RU"/>
        </w:rPr>
        <w:t>. Опубликовать настоящее постановление в газете «Тосненский вестник» и разместить на официальном сайте администрации.</w:t>
      </w:r>
    </w:p>
    <w:p w14:paraId="0EC5F939"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AC757A">
        <w:rPr>
          <w:rFonts w:ascii="Times New Roman" w:eastAsia="Times New Roman" w:hAnsi="Times New Roman" w:cs="Times New Roman"/>
          <w:snapToGrid w:val="0"/>
          <w:sz w:val="28"/>
          <w:szCs w:val="28"/>
          <w:lang w:eastAsia="ru-RU"/>
        </w:rPr>
        <w:t>5</w:t>
      </w:r>
      <w:r w:rsidRPr="00F41EC9">
        <w:rPr>
          <w:rFonts w:ascii="Times New Roman" w:eastAsia="Times New Roman" w:hAnsi="Times New Roman" w:cs="Times New Roman"/>
          <w:snapToGrid w:val="0"/>
          <w:sz w:val="28"/>
          <w:szCs w:val="28"/>
          <w:lang w:eastAsia="ru-RU"/>
        </w:rPr>
        <w:t xml:space="preserve">. Настоящее постановление вступает в силу с </w:t>
      </w:r>
      <w:r w:rsidR="000E69A2">
        <w:rPr>
          <w:rFonts w:ascii="Times New Roman" w:eastAsia="Times New Roman" w:hAnsi="Times New Roman" w:cs="Times New Roman"/>
          <w:snapToGrid w:val="0"/>
          <w:sz w:val="28"/>
          <w:szCs w:val="28"/>
          <w:lang w:eastAsia="ru-RU"/>
        </w:rPr>
        <w:t>даты</w:t>
      </w:r>
      <w:r w:rsidRPr="00F41EC9">
        <w:rPr>
          <w:rFonts w:ascii="Times New Roman" w:eastAsia="Times New Roman" w:hAnsi="Times New Roman" w:cs="Times New Roman"/>
          <w:snapToGrid w:val="0"/>
          <w:sz w:val="28"/>
          <w:szCs w:val="28"/>
          <w:lang w:eastAsia="ru-RU"/>
        </w:rPr>
        <w:t xml:space="preserve"> официального опубликования.</w:t>
      </w:r>
    </w:p>
    <w:p w14:paraId="5BF6A625"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AC757A">
        <w:rPr>
          <w:rFonts w:ascii="Times New Roman" w:eastAsia="Times New Roman" w:hAnsi="Times New Roman" w:cs="Times New Roman"/>
          <w:snapToGrid w:val="0"/>
          <w:sz w:val="28"/>
          <w:szCs w:val="28"/>
          <w:lang w:eastAsia="ru-RU"/>
        </w:rPr>
        <w:t>6</w:t>
      </w:r>
      <w:r w:rsidRPr="00F41EC9">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2050BA40" w14:textId="77777777" w:rsidR="002F6CC2" w:rsidRPr="00F41EC9" w:rsidRDefault="002F6CC2" w:rsidP="002F6CC2">
      <w:pPr>
        <w:spacing w:after="0" w:line="240" w:lineRule="auto"/>
        <w:jc w:val="both"/>
        <w:rPr>
          <w:rFonts w:ascii="Times New Roman" w:hAnsi="Times New Roman" w:cs="Times New Roman"/>
          <w:b/>
          <w:sz w:val="28"/>
          <w:szCs w:val="28"/>
          <w:lang w:eastAsia="ru-RU"/>
        </w:rPr>
      </w:pPr>
    </w:p>
    <w:p w14:paraId="5405F6CD" w14:textId="77777777" w:rsidR="00AC757A" w:rsidRDefault="00AC757A"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3D9F03E" w14:textId="77777777" w:rsidR="002F6CC2"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1EC9">
        <w:rPr>
          <w:rFonts w:ascii="Times New Roman" w:eastAsia="Times New Roman" w:hAnsi="Times New Roman" w:cs="Times New Roman"/>
          <w:bCs/>
          <w:sz w:val="28"/>
          <w:szCs w:val="28"/>
          <w:lang w:eastAsia="ru-RU"/>
        </w:rPr>
        <w:t>Глава администрации</w:t>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t xml:space="preserve">                      К.И. Камалетдинов</w:t>
      </w:r>
    </w:p>
    <w:p w14:paraId="5AE21EDD"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FC6E1CC"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7BD11CF5"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050D8A5"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5893EC4F"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3DDD7FA5"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7576BAD3"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66EA2158"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3F0E0E00"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193BF875"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CB76DE8"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1400291D"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6535EA1E"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60635DA8"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5F0CF149"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0E917602"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7D68E132"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3B943D64"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4103F37B"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4FA07A78"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5A871DB1"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0C8AEFD0"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491EB03D"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395BFE69"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193BCB5A"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5F500EE"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43317E02"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5CBBDA82"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DBA8784"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67EDA812"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355A191"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7240827"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C5976CB"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7F2F0D2E"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4B1989D5" w14:textId="77777777" w:rsidR="00AC757A" w:rsidRDefault="00AC757A"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DC98E6A" w14:textId="77777777" w:rsidR="008B687E" w:rsidRDefault="008B687E"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86950C6" w14:textId="77777777" w:rsidR="008B687E" w:rsidRDefault="008B687E"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6B4C94B8" w14:textId="77777777" w:rsidR="008B687E" w:rsidRDefault="008B687E"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73F23A0C" w14:textId="77777777" w:rsidR="008B687E" w:rsidRDefault="008B687E"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2EA9CB15" w14:textId="77777777" w:rsidR="00AC757A" w:rsidRDefault="009945C6"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w:t>
      </w:r>
    </w:p>
    <w:p w14:paraId="42E0ADAF" w14:textId="77777777" w:rsidR="002E216B" w:rsidRDefault="002E216B" w:rsidP="002E21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p>
    <w:p w14:paraId="4073F03C" w14:textId="77777777"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УТВЕРЖДЕН</w:t>
      </w:r>
    </w:p>
    <w:p w14:paraId="3AD40996" w14:textId="77777777" w:rsidR="004E0422" w:rsidRPr="00F41EC9" w:rsidRDefault="004E0422" w:rsidP="008B687E">
      <w:pPr>
        <w:widowControl w:val="0"/>
        <w:autoSpaceDE w:val="0"/>
        <w:autoSpaceDN w:val="0"/>
        <w:adjustRightInd w:val="0"/>
        <w:spacing w:after="0" w:line="240" w:lineRule="auto"/>
        <w:ind w:firstLine="5103"/>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color w:val="000000"/>
          <w:sz w:val="28"/>
          <w:szCs w:val="28"/>
          <w:lang w:eastAsia="ru-RU"/>
        </w:rPr>
        <w:t xml:space="preserve">постановлением администрации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proofErr w:type="gramStart"/>
      <w:r w:rsidRPr="00F41EC9">
        <w:rPr>
          <w:rFonts w:ascii="Times New Roman" w:eastAsia="Times New Roman" w:hAnsi="Times New Roman" w:cs="Times New Roman"/>
          <w:color w:val="000000"/>
          <w:sz w:val="28"/>
          <w:szCs w:val="28"/>
          <w:lang w:eastAsia="ru-RU"/>
        </w:rPr>
        <w:tab/>
        <w:t xml:space="preserve">  Ульяновского</w:t>
      </w:r>
      <w:proofErr w:type="gramEnd"/>
      <w:r w:rsidRPr="00F41EC9">
        <w:rPr>
          <w:rFonts w:ascii="Times New Roman" w:eastAsia="Times New Roman" w:hAnsi="Times New Roman" w:cs="Times New Roman"/>
          <w:color w:val="000000"/>
          <w:sz w:val="28"/>
          <w:szCs w:val="28"/>
          <w:lang w:eastAsia="ru-RU"/>
        </w:rPr>
        <w:t xml:space="preserve"> городского поселения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Тосненского района Ленинградской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области  от </w:t>
      </w:r>
      <w:r w:rsidR="00AC757A">
        <w:rPr>
          <w:rFonts w:ascii="Times New Roman" w:eastAsia="Times New Roman" w:hAnsi="Times New Roman" w:cs="Times New Roman"/>
          <w:color w:val="000000"/>
          <w:sz w:val="28"/>
          <w:szCs w:val="28"/>
          <w:lang w:eastAsia="ru-RU"/>
        </w:rPr>
        <w:t>--</w:t>
      </w:r>
      <w:r w:rsidR="00610BD0">
        <w:rPr>
          <w:rFonts w:ascii="Times New Roman" w:eastAsia="Times New Roman" w:hAnsi="Times New Roman" w:cs="Times New Roman"/>
          <w:color w:val="000000"/>
          <w:sz w:val="28"/>
          <w:szCs w:val="28"/>
          <w:lang w:eastAsia="ru-RU"/>
        </w:rPr>
        <w:t>.2024</w:t>
      </w:r>
      <w:r w:rsidRPr="00F41EC9">
        <w:rPr>
          <w:rFonts w:ascii="Times New Roman" w:eastAsia="Times New Roman" w:hAnsi="Times New Roman" w:cs="Times New Roman"/>
          <w:color w:val="000000"/>
          <w:sz w:val="28"/>
          <w:szCs w:val="28"/>
          <w:lang w:eastAsia="ru-RU"/>
        </w:rPr>
        <w:t xml:space="preserve"> №</w:t>
      </w:r>
      <w:r w:rsidR="000E69A2">
        <w:rPr>
          <w:rFonts w:ascii="Times New Roman" w:eastAsia="Times New Roman" w:hAnsi="Times New Roman" w:cs="Times New Roman"/>
          <w:color w:val="000000"/>
          <w:sz w:val="28"/>
          <w:szCs w:val="28"/>
          <w:lang w:eastAsia="ru-RU"/>
        </w:rPr>
        <w:t xml:space="preserve"> </w:t>
      </w:r>
      <w:r w:rsidR="00AC757A">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w:t>
      </w:r>
    </w:p>
    <w:p w14:paraId="73808685" w14:textId="77777777"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 xml:space="preserve">Административный регламент  </w:t>
      </w:r>
    </w:p>
    <w:p w14:paraId="24B5A403" w14:textId="77777777"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по предоставлению муниципальной услуги</w:t>
      </w:r>
    </w:p>
    <w:p w14:paraId="6761DF21" w14:textId="77777777" w:rsidR="004E0422" w:rsidRPr="00F41EC9"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1EC9">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14:paraId="30B9DF3D" w14:textId="77777777" w:rsidR="0070522C" w:rsidRPr="00F41EC9"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F41EC9">
        <w:rPr>
          <w:rFonts w:ascii="Times New Roman" w:hAnsi="Times New Roman" w:cs="Times New Roman"/>
          <w:sz w:val="28"/>
          <w:szCs w:val="28"/>
        </w:rPr>
        <w:t xml:space="preserve"> </w:t>
      </w:r>
      <w:r w:rsidR="0070522C" w:rsidRPr="00F41EC9">
        <w:rPr>
          <w:rFonts w:ascii="Times New Roman" w:hAnsi="Times New Roman" w:cs="Times New Roman"/>
          <w:sz w:val="28"/>
          <w:szCs w:val="28"/>
        </w:rPr>
        <w:t xml:space="preserve">(Сокращённое наименование: </w:t>
      </w:r>
      <w:r w:rsidR="00A91DCF" w:rsidRPr="00F41EC9">
        <w:rPr>
          <w:rFonts w:ascii="Times New Roman" w:hAnsi="Times New Roman" w:cs="Times New Roman"/>
          <w:sz w:val="28"/>
          <w:szCs w:val="28"/>
        </w:rPr>
        <w:t>«Принятие граждан на учет в качестве нуждающихся в жилых помещениях».</w:t>
      </w:r>
      <w:r w:rsidR="0070522C" w:rsidRPr="00F41EC9">
        <w:rPr>
          <w:rFonts w:ascii="Times New Roman" w:hAnsi="Times New Roman" w:cs="Times New Roman"/>
          <w:sz w:val="28"/>
          <w:szCs w:val="28"/>
        </w:rPr>
        <w:t xml:space="preserve">) </w:t>
      </w:r>
    </w:p>
    <w:p w14:paraId="65B5F05D" w14:textId="77777777" w:rsidR="0070522C" w:rsidRPr="00F41EC9" w:rsidRDefault="0070522C" w:rsidP="0070522C">
      <w:pPr>
        <w:spacing w:after="0" w:line="240" w:lineRule="auto"/>
        <w:jc w:val="center"/>
        <w:rPr>
          <w:rFonts w:ascii="Times New Roman" w:hAnsi="Times New Roman" w:cs="Times New Roman"/>
          <w:sz w:val="28"/>
          <w:szCs w:val="28"/>
        </w:rPr>
      </w:pPr>
      <w:r w:rsidRPr="00F41EC9">
        <w:rPr>
          <w:rFonts w:ascii="Times New Roman" w:hAnsi="Times New Roman" w:cs="Times New Roman"/>
          <w:sz w:val="28"/>
          <w:szCs w:val="28"/>
        </w:rPr>
        <w:t>(далее – административный регламент)</w:t>
      </w:r>
    </w:p>
    <w:p w14:paraId="0FD30B63" w14:textId="77777777" w:rsidR="00535859" w:rsidRPr="00F41EC9" w:rsidRDefault="00535859" w:rsidP="009011FD">
      <w:pPr>
        <w:spacing w:after="0" w:line="240" w:lineRule="auto"/>
        <w:jc w:val="center"/>
        <w:rPr>
          <w:rFonts w:ascii="Times New Roman" w:hAnsi="Times New Roman" w:cs="Times New Roman"/>
          <w:b/>
          <w:bCs/>
          <w:sz w:val="24"/>
          <w:szCs w:val="24"/>
          <w:lang w:eastAsia="ru-RU"/>
        </w:rPr>
      </w:pPr>
    </w:p>
    <w:p w14:paraId="2E688226" w14:textId="77777777" w:rsidR="00337627" w:rsidRPr="00F41EC9" w:rsidRDefault="0089273C" w:rsidP="00FF6B43">
      <w:pPr>
        <w:pStyle w:val="a3"/>
        <w:numPr>
          <w:ilvl w:val="0"/>
          <w:numId w:val="26"/>
        </w:numPr>
        <w:spacing w:line="240" w:lineRule="auto"/>
        <w:jc w:val="center"/>
        <w:rPr>
          <w:rFonts w:ascii="Times New Roman" w:hAnsi="Times New Roman" w:cs="Times New Roman"/>
          <w:b/>
          <w:bCs/>
          <w:sz w:val="28"/>
          <w:szCs w:val="28"/>
        </w:rPr>
      </w:pPr>
      <w:r w:rsidRPr="00F41EC9">
        <w:rPr>
          <w:rFonts w:ascii="Times New Roman" w:hAnsi="Times New Roman" w:cs="Times New Roman"/>
          <w:b/>
          <w:bCs/>
          <w:sz w:val="28"/>
          <w:szCs w:val="28"/>
        </w:rPr>
        <w:t>Общие положения</w:t>
      </w:r>
    </w:p>
    <w:p w14:paraId="7A55B395" w14:textId="77777777" w:rsidR="00FF6B43" w:rsidRPr="00F41EC9" w:rsidRDefault="00FF6B43" w:rsidP="00FF6B43">
      <w:pPr>
        <w:pStyle w:val="a3"/>
        <w:spacing w:line="240" w:lineRule="auto"/>
        <w:ind w:left="1080"/>
        <w:rPr>
          <w:rFonts w:ascii="Times New Roman" w:hAnsi="Times New Roman" w:cs="Times New Roman"/>
          <w:b/>
          <w:bCs/>
          <w:sz w:val="28"/>
          <w:szCs w:val="28"/>
        </w:rPr>
      </w:pPr>
    </w:p>
    <w:p w14:paraId="44D75BC8" w14:textId="77777777" w:rsidR="001A7D8B" w:rsidRPr="00F41EC9" w:rsidRDefault="00FF6B43" w:rsidP="00253094">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1.1.</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bCs/>
          <w:sz w:val="28"/>
          <w:szCs w:val="28"/>
          <w:lang w:eastAsia="ru-RU"/>
        </w:rPr>
        <w:t>Настоящий р</w:t>
      </w:r>
      <w:r w:rsidR="003E51D4" w:rsidRPr="00F41EC9">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F41EC9">
        <w:rPr>
          <w:rFonts w:ascii="Times New Roman" w:hAnsi="Times New Roman" w:cs="Times New Roman"/>
          <w:sz w:val="28"/>
          <w:szCs w:val="28"/>
        </w:rPr>
        <w:t>.</w:t>
      </w:r>
    </w:p>
    <w:p w14:paraId="14E8DCDA" w14:textId="77777777" w:rsidR="00762409" w:rsidRPr="00F41EC9" w:rsidRDefault="00762409" w:rsidP="00253094">
      <w:pPr>
        <w:pStyle w:val="ConsPlusNormal"/>
        <w:ind w:firstLine="708"/>
        <w:contextualSpacing/>
        <w:jc w:val="both"/>
        <w:rPr>
          <w:rFonts w:ascii="Times New Roman" w:hAnsi="Times New Roman" w:cs="Times New Roman"/>
          <w:sz w:val="28"/>
          <w:szCs w:val="24"/>
        </w:rPr>
      </w:pPr>
      <w:r w:rsidRPr="00F41EC9">
        <w:rPr>
          <w:rFonts w:ascii="Times New Roman" w:hAnsi="Times New Roman" w:cs="Times New Roman"/>
          <w:sz w:val="28"/>
          <w:szCs w:val="24"/>
        </w:rPr>
        <w:t>1.2</w:t>
      </w:r>
      <w:r w:rsidR="00253094" w:rsidRPr="00F41EC9">
        <w:rPr>
          <w:rFonts w:ascii="Times New Roman" w:hAnsi="Times New Roman" w:cs="Times New Roman"/>
          <w:sz w:val="28"/>
          <w:szCs w:val="24"/>
        </w:rPr>
        <w:t xml:space="preserve">. </w:t>
      </w:r>
      <w:r w:rsidRPr="00F41EC9">
        <w:rPr>
          <w:rFonts w:ascii="Times New Roman" w:hAnsi="Times New Roman" w:cs="Times New Roman"/>
          <w:sz w:val="28"/>
          <w:szCs w:val="24"/>
        </w:rPr>
        <w:t>Заявителями, имеющими право обратиться за получением</w:t>
      </w:r>
      <w:r w:rsidR="00FF6B43" w:rsidRPr="00F41EC9">
        <w:rPr>
          <w:rFonts w:ascii="Times New Roman" w:hAnsi="Times New Roman" w:cs="Times New Roman"/>
          <w:sz w:val="28"/>
          <w:szCs w:val="24"/>
        </w:rPr>
        <w:t xml:space="preserve"> </w:t>
      </w:r>
      <w:r w:rsidR="00FF6B43" w:rsidRPr="00F41EC9">
        <w:rPr>
          <w:rFonts w:ascii="Times New Roman" w:hAnsi="Times New Roman" w:cs="Times New Roman"/>
          <w:bCs/>
          <w:sz w:val="28"/>
          <w:szCs w:val="28"/>
        </w:rPr>
        <w:t>муниципальной услуги</w:t>
      </w:r>
      <w:r w:rsidRPr="00F41EC9">
        <w:rPr>
          <w:rFonts w:ascii="Times New Roman" w:hAnsi="Times New Roman" w:cs="Times New Roman"/>
          <w:sz w:val="28"/>
          <w:szCs w:val="24"/>
        </w:rPr>
        <w:t>:</w:t>
      </w:r>
    </w:p>
    <w:p w14:paraId="446D5ED4" w14:textId="77777777" w:rsidR="00164528" w:rsidRPr="00F41EC9" w:rsidRDefault="00762409" w:rsidP="002F291F">
      <w:pPr>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bCs/>
          <w:sz w:val="28"/>
          <w:szCs w:val="28"/>
          <w:lang w:eastAsia="ru-RU"/>
        </w:rPr>
        <w:t>1.2.1</w:t>
      </w:r>
      <w:r w:rsidR="00253094" w:rsidRPr="00F41EC9">
        <w:rPr>
          <w:rFonts w:ascii="Times New Roman" w:hAnsi="Times New Roman" w:cs="Times New Roman"/>
          <w:bCs/>
          <w:sz w:val="28"/>
          <w:szCs w:val="28"/>
          <w:lang w:eastAsia="ru-RU"/>
        </w:rPr>
        <w:t>.</w:t>
      </w:r>
      <w:r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F41EC9">
        <w:rPr>
          <w:rFonts w:ascii="Times New Roman" w:hAnsi="Times New Roman" w:cs="Times New Roman"/>
          <w:sz w:val="28"/>
          <w:szCs w:val="28"/>
          <w:lang w:eastAsia="ru-RU"/>
        </w:rPr>
        <w:t xml:space="preserve"> </w:t>
      </w:r>
      <w:r w:rsidR="00164528"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F41EC9">
        <w:rPr>
          <w:rFonts w:ascii="Times New Roman" w:hAnsi="Times New Roman" w:cs="Times New Roman"/>
          <w:sz w:val="28"/>
          <w:szCs w:val="28"/>
        </w:rPr>
        <w:t xml:space="preserve">постоянно </w:t>
      </w:r>
      <w:r w:rsidR="00164528" w:rsidRPr="00F41EC9">
        <w:rPr>
          <w:rFonts w:ascii="Times New Roman" w:hAnsi="Times New Roman" w:cs="Times New Roman"/>
          <w:sz w:val="28"/>
          <w:szCs w:val="28"/>
        </w:rPr>
        <w:t xml:space="preserve">проживающих на территории </w:t>
      </w:r>
      <w:r w:rsidR="001831C9" w:rsidRPr="00F41EC9">
        <w:rPr>
          <w:rFonts w:ascii="Times New Roman" w:hAnsi="Times New Roman" w:cs="Times New Roman"/>
          <w:sz w:val="28"/>
          <w:szCs w:val="28"/>
        </w:rPr>
        <w:t>Ульяновского городского поселения Тосненского района</w:t>
      </w:r>
      <w:r w:rsidR="00FF6B43" w:rsidRPr="00F41EC9">
        <w:rPr>
          <w:rFonts w:ascii="Times New Roman" w:hAnsi="Times New Roman" w:cs="Times New Roman"/>
          <w:sz w:val="28"/>
          <w:szCs w:val="28"/>
        </w:rPr>
        <w:t xml:space="preserve"> </w:t>
      </w:r>
      <w:r w:rsidR="00164528" w:rsidRPr="00F41EC9">
        <w:rPr>
          <w:rFonts w:ascii="Times New Roman" w:hAnsi="Times New Roman" w:cs="Times New Roman"/>
          <w:sz w:val="28"/>
          <w:szCs w:val="28"/>
        </w:rPr>
        <w:t>Ленинградской области</w:t>
      </w:r>
      <w:r w:rsidR="00116AAD" w:rsidRPr="00F41EC9">
        <w:rPr>
          <w:rFonts w:ascii="Times New Roman" w:hAnsi="Times New Roman" w:cs="Times New Roman"/>
          <w:sz w:val="28"/>
          <w:szCs w:val="28"/>
        </w:rPr>
        <w:t xml:space="preserve"> из числа</w:t>
      </w:r>
      <w:r w:rsidR="00164528" w:rsidRPr="00F41EC9">
        <w:rPr>
          <w:rFonts w:ascii="Times New Roman" w:hAnsi="Times New Roman" w:cs="Times New Roman"/>
          <w:sz w:val="28"/>
          <w:szCs w:val="28"/>
        </w:rPr>
        <w:t>:</w:t>
      </w:r>
    </w:p>
    <w:p w14:paraId="32DBB75E" w14:textId="77777777" w:rsidR="003D6BD9" w:rsidRPr="00F41EC9" w:rsidRDefault="00164528" w:rsidP="008D4D89">
      <w:pPr>
        <w:autoSpaceDE w:val="0"/>
        <w:autoSpaceDN w:val="0"/>
        <w:adjustRightInd w:val="0"/>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416714"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 xml:space="preserve">малоимущих граждан, </w:t>
      </w:r>
      <w:r w:rsidR="0069584C">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8D4D89">
        <w:rPr>
          <w:rFonts w:ascii="Times New Roman" w:hAnsi="Times New Roman" w:cs="Times New Roman"/>
          <w:sz w:val="28"/>
          <w:szCs w:val="28"/>
        </w:rPr>
        <w:t xml:space="preserve"> </w:t>
      </w:r>
      <w:r w:rsidR="000B23B8" w:rsidRPr="008B687E">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14:paraId="32166E83" w14:textId="77777777" w:rsidR="001E29F0" w:rsidRPr="00F41EC9" w:rsidRDefault="001A7D8B" w:rsidP="00E662ED">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41EC9">
        <w:rPr>
          <w:rFonts w:ascii="Times New Roman" w:hAnsi="Times New Roman" w:cs="Times New Roman"/>
          <w:sz w:val="28"/>
          <w:szCs w:val="28"/>
        </w:rPr>
        <w:t>й</w:t>
      </w:r>
      <w:r w:rsidR="00E42217" w:rsidRPr="00F41EC9">
        <w:rPr>
          <w:rFonts w:ascii="Times New Roman" w:hAnsi="Times New Roman" w:cs="Times New Roman"/>
          <w:sz w:val="28"/>
          <w:szCs w:val="28"/>
        </w:rPr>
        <w:t xml:space="preserve"> граждан</w:t>
      </w:r>
      <w:r w:rsidRPr="00F41EC9">
        <w:rPr>
          <w:rFonts w:ascii="Times New Roman" w:hAnsi="Times New Roman" w:cs="Times New Roman"/>
          <w:sz w:val="28"/>
          <w:szCs w:val="28"/>
        </w:rPr>
        <w:t>;</w:t>
      </w:r>
    </w:p>
    <w:p w14:paraId="219A5782" w14:textId="77777777" w:rsidR="00650D75" w:rsidRPr="00F41EC9" w:rsidRDefault="00B8354E" w:rsidP="00253094">
      <w:pPr>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lang w:eastAsia="ru-RU"/>
        </w:rPr>
        <w:t>1.2.</w:t>
      </w:r>
      <w:r w:rsidR="00DF5A06"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w:t>
      </w:r>
      <w:r w:rsidR="00116AAD" w:rsidRPr="00F41EC9">
        <w:rPr>
          <w:rFonts w:ascii="Times New Roman" w:hAnsi="Times New Roman" w:cs="Times New Roman"/>
        </w:rPr>
        <w:t xml:space="preserve"> </w:t>
      </w:r>
      <w:r w:rsidR="00116AAD" w:rsidRPr="00F41EC9">
        <w:rPr>
          <w:rFonts w:ascii="Times New Roman" w:hAnsi="Times New Roman" w:cs="Times New Roman"/>
          <w:sz w:val="28"/>
          <w:szCs w:val="28"/>
        </w:rPr>
        <w:t>о</w:t>
      </w:r>
      <w:r w:rsidR="00116AAD" w:rsidRPr="00F41EC9">
        <w:rPr>
          <w:rFonts w:ascii="Times New Roman" w:hAnsi="Times New Roman" w:cs="Times New Roman"/>
        </w:rPr>
        <w:t xml:space="preserve"> </w:t>
      </w:r>
      <w:r w:rsidRPr="00F41EC9">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F41EC9">
        <w:rPr>
          <w:rFonts w:ascii="Times New Roman" w:hAnsi="Times New Roman" w:cs="Times New Roman"/>
          <w:sz w:val="24"/>
          <w:szCs w:val="24"/>
        </w:rPr>
        <w:t xml:space="preserve"> </w:t>
      </w:r>
      <w:r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F41EC9">
        <w:rPr>
          <w:rFonts w:ascii="Times New Roman" w:hAnsi="Times New Roman" w:cs="Times New Roman"/>
          <w:sz w:val="28"/>
          <w:szCs w:val="28"/>
        </w:rPr>
        <w:t xml:space="preserve">постоянно проживающих на территории </w:t>
      </w:r>
      <w:r w:rsidR="001831C9" w:rsidRPr="00F41EC9">
        <w:rPr>
          <w:rFonts w:ascii="Times New Roman" w:hAnsi="Times New Roman" w:cs="Times New Roman"/>
          <w:sz w:val="28"/>
          <w:szCs w:val="28"/>
        </w:rPr>
        <w:t xml:space="preserve">Ульяновского городского поселения Тосненского района </w:t>
      </w:r>
      <w:r w:rsidR="00FF6B43" w:rsidRPr="00F41EC9">
        <w:rPr>
          <w:rFonts w:ascii="Times New Roman" w:hAnsi="Times New Roman" w:cs="Times New Roman"/>
          <w:sz w:val="28"/>
          <w:szCs w:val="28"/>
        </w:rPr>
        <w:t>Ленинградской области</w:t>
      </w:r>
      <w:r w:rsidRPr="00F41EC9">
        <w:rPr>
          <w:rFonts w:ascii="Times New Roman" w:hAnsi="Times New Roman" w:cs="Times New Roman"/>
          <w:sz w:val="28"/>
          <w:szCs w:val="28"/>
        </w:rPr>
        <w:t xml:space="preserve">, состоящие на учете в качестве нуждающихся </w:t>
      </w:r>
      <w:r w:rsidRPr="00F41EC9">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F41EC9">
        <w:rPr>
          <w:rFonts w:ascii="Times New Roman" w:hAnsi="Times New Roman" w:cs="Times New Roman"/>
          <w:sz w:val="28"/>
          <w:szCs w:val="28"/>
        </w:rPr>
        <w:t>;</w:t>
      </w:r>
    </w:p>
    <w:p w14:paraId="391BC761" w14:textId="77777777" w:rsidR="00650D75" w:rsidRPr="00F41EC9" w:rsidRDefault="00164528" w:rsidP="00253094">
      <w:pPr>
        <w:pStyle w:val="ConsPlusNormal"/>
        <w:ind w:firstLine="539"/>
        <w:contextualSpacing/>
        <w:jc w:val="both"/>
        <w:rPr>
          <w:rFonts w:ascii="Times New Roman" w:hAnsi="Times New Roman" w:cs="Times New Roman"/>
          <w:sz w:val="28"/>
          <w:szCs w:val="28"/>
        </w:rPr>
      </w:pPr>
      <w:r w:rsidRPr="00F41EC9">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F41EC9">
        <w:rPr>
          <w:rFonts w:ascii="Times New Roman" w:hAnsi="Times New Roman" w:cs="Times New Roman"/>
          <w:sz w:val="28"/>
          <w:szCs w:val="28"/>
        </w:rPr>
        <w:t xml:space="preserve"> </w:t>
      </w:r>
    </w:p>
    <w:p w14:paraId="79BCB412" w14:textId="77777777" w:rsidR="00164528" w:rsidRPr="00F41EC9" w:rsidRDefault="00650D75" w:rsidP="00650D75">
      <w:pPr>
        <w:pStyle w:val="ConsPlusNormal"/>
        <w:spacing w:before="220"/>
        <w:ind w:firstLine="540"/>
        <w:contextualSpacing/>
        <w:jc w:val="both"/>
        <w:rPr>
          <w:rFonts w:ascii="Times New Roman" w:hAnsi="Times New Roman" w:cs="Times New Roman"/>
          <w:sz w:val="28"/>
          <w:szCs w:val="28"/>
        </w:rPr>
      </w:pPr>
      <w:r w:rsidRPr="00F41EC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F41EC9">
        <w:rPr>
          <w:rFonts w:ascii="Times New Roman" w:hAnsi="Times New Roman" w:cs="Times New Roman"/>
          <w:sz w:val="28"/>
          <w:szCs w:val="28"/>
        </w:rPr>
        <w:t>,</w:t>
      </w:r>
      <w:r w:rsidRPr="00F41EC9">
        <w:rPr>
          <w:rFonts w:ascii="Times New Roman" w:hAnsi="Times New Roman" w:cs="Times New Roman"/>
          <w:sz w:val="28"/>
          <w:szCs w:val="28"/>
        </w:rPr>
        <w:t xml:space="preserve"> в том числе </w:t>
      </w:r>
      <w:r w:rsidR="00164528" w:rsidRPr="00F41EC9">
        <w:rPr>
          <w:rFonts w:ascii="Times New Roman" w:hAnsi="Times New Roman" w:cs="Times New Roman"/>
          <w:sz w:val="28"/>
          <w:szCs w:val="28"/>
        </w:rPr>
        <w:t xml:space="preserve">недееспособных или не </w:t>
      </w:r>
      <w:r w:rsidR="00164528" w:rsidRPr="00F41EC9">
        <w:rPr>
          <w:rFonts w:ascii="Times New Roman" w:hAnsi="Times New Roman" w:cs="Times New Roman"/>
          <w:sz w:val="28"/>
          <w:szCs w:val="28"/>
        </w:rPr>
        <w:lastRenderedPageBreak/>
        <w:t>полностью дееспособных заявителей;</w:t>
      </w:r>
    </w:p>
    <w:p w14:paraId="5754FC97" w14:textId="77777777" w:rsidR="00FF6B43" w:rsidRPr="00F41EC9" w:rsidRDefault="00164528" w:rsidP="00153C48">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F41EC9">
        <w:rPr>
          <w:rFonts w:ascii="Times New Roman" w:hAnsi="Times New Roman" w:cs="Times New Roman"/>
          <w:sz w:val="28"/>
          <w:szCs w:val="28"/>
        </w:rPr>
        <w:t>;</w:t>
      </w:r>
    </w:p>
    <w:p w14:paraId="726B15FA" w14:textId="77777777" w:rsidR="006C7E7E" w:rsidRPr="00F41EC9" w:rsidRDefault="006C7E7E" w:rsidP="00116AAD">
      <w:pPr>
        <w:autoSpaceDE w:val="0"/>
        <w:autoSpaceDN w:val="0"/>
        <w:adjustRightInd w:val="0"/>
      </w:pPr>
    </w:p>
    <w:p w14:paraId="113711F5" w14:textId="77777777" w:rsidR="006C7E7E" w:rsidRPr="00F41EC9" w:rsidRDefault="006C7E7E" w:rsidP="006C7E7E">
      <w:pPr>
        <w:autoSpaceDE w:val="0"/>
        <w:autoSpaceDN w:val="0"/>
        <w:adjustRightInd w:val="0"/>
        <w:ind w:firstLine="540"/>
        <w:jc w:val="center"/>
        <w:rPr>
          <w:rFonts w:ascii="Times New Roman" w:hAnsi="Times New Roman" w:cs="Times New Roman"/>
          <w:sz w:val="28"/>
          <w:szCs w:val="28"/>
        </w:rPr>
      </w:pPr>
      <w:r w:rsidRPr="00F41EC9">
        <w:rPr>
          <w:rFonts w:ascii="Times New Roman" w:hAnsi="Times New Roman" w:cs="Times New Roman"/>
          <w:sz w:val="28"/>
          <w:szCs w:val="28"/>
        </w:rPr>
        <w:t>Порядок информирования о предоставлении муниципальной услуги</w:t>
      </w:r>
    </w:p>
    <w:p w14:paraId="08B89A7B" w14:textId="77777777" w:rsidR="003E449E" w:rsidRPr="00F41EC9" w:rsidRDefault="0070522C" w:rsidP="00153C48">
      <w:pPr>
        <w:spacing w:after="0" w:line="240" w:lineRule="auto"/>
        <w:ind w:firstLine="708"/>
        <w:jc w:val="both"/>
        <w:rPr>
          <w:rFonts w:ascii="Times New Roman" w:hAnsi="Times New Roman" w:cs="Times New Roman"/>
          <w:sz w:val="24"/>
          <w:szCs w:val="24"/>
        </w:rPr>
      </w:pPr>
      <w:r w:rsidRPr="00F41EC9">
        <w:rPr>
          <w:rFonts w:ascii="Times New Roman" w:hAnsi="Times New Roman" w:cs="Times New Roman"/>
          <w:sz w:val="28"/>
          <w:szCs w:val="28"/>
          <w:lang w:eastAsia="ru-RU"/>
        </w:rPr>
        <w:t>1.3</w:t>
      </w:r>
      <w:r w:rsidR="001112A0" w:rsidRPr="00F41EC9">
        <w:rPr>
          <w:rFonts w:ascii="Times New Roman" w:hAnsi="Times New Roman" w:cs="Times New Roman"/>
          <w:sz w:val="28"/>
          <w:szCs w:val="28"/>
          <w:lang w:eastAsia="ru-RU"/>
        </w:rPr>
        <w:t>. Информация о местах нахождения</w:t>
      </w:r>
      <w:r w:rsidR="001112A0" w:rsidRPr="00F41EC9">
        <w:rPr>
          <w:rFonts w:ascii="Times New Roman" w:hAnsi="Times New Roman" w:cs="Times New Roman"/>
          <w:bCs/>
          <w:sz w:val="28"/>
          <w:szCs w:val="28"/>
          <w:lang w:eastAsia="ru-RU"/>
        </w:rPr>
        <w:t xml:space="preserve"> </w:t>
      </w:r>
      <w:r w:rsidR="00153C48" w:rsidRPr="00F41EC9">
        <w:rPr>
          <w:rFonts w:ascii="Times New Roman" w:hAnsi="Times New Roman" w:cs="Times New Roman"/>
          <w:bCs/>
          <w:sz w:val="28"/>
          <w:szCs w:val="28"/>
          <w:lang w:eastAsia="ru-RU"/>
        </w:rPr>
        <w:t xml:space="preserve">органа местного самоуправления </w:t>
      </w:r>
      <w:r w:rsidR="0011295E" w:rsidRPr="00F41EC9">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F41EC9">
        <w:rPr>
          <w:rFonts w:ascii="Times New Roman" w:hAnsi="Times New Roman" w:cs="Times New Roman"/>
          <w:bCs/>
          <w:sz w:val="28"/>
          <w:szCs w:val="28"/>
          <w:lang w:eastAsia="ru-RU"/>
        </w:rPr>
        <w:t>,</w:t>
      </w:r>
      <w:r w:rsidR="00B17F0B" w:rsidRPr="00F41EC9">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F41EC9">
        <w:rPr>
          <w:rFonts w:ascii="Times New Roman" w:hAnsi="Times New Roman" w:cs="Times New Roman"/>
          <w:bCs/>
          <w:sz w:val="28"/>
          <w:szCs w:val="28"/>
          <w:lang w:eastAsia="ru-RU"/>
        </w:rPr>
        <w:t xml:space="preserve"> (далее – структурное подразделение)</w:t>
      </w:r>
      <w:r w:rsidR="00555091" w:rsidRPr="00F41EC9">
        <w:rPr>
          <w:rFonts w:ascii="Times New Roman" w:hAnsi="Times New Roman" w:cs="Times New Roman"/>
          <w:bCs/>
          <w:sz w:val="28"/>
          <w:szCs w:val="28"/>
          <w:lang w:eastAsia="ru-RU"/>
        </w:rPr>
        <w:t>, организаций, участвующих в предоставлении услуги</w:t>
      </w:r>
      <w:r w:rsidR="00A94A20"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не являющиеся многофункциональными центрами</w:t>
      </w:r>
      <w:r w:rsidR="00A94A20" w:rsidRPr="00F41EC9">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F41EC9">
        <w:rPr>
          <w:rFonts w:ascii="Times New Roman" w:hAnsi="Times New Roman" w:cs="Times New Roman"/>
          <w:bCs/>
          <w:sz w:val="28"/>
          <w:szCs w:val="28"/>
          <w:lang w:eastAsia="ru-RU"/>
        </w:rPr>
        <w:t xml:space="preserve"> (далее – Организации)</w:t>
      </w:r>
      <w:r w:rsidR="00B17F0B"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 xml:space="preserve">их </w:t>
      </w:r>
      <w:r w:rsidR="00404538" w:rsidRPr="00F41EC9">
        <w:rPr>
          <w:rFonts w:ascii="Times New Roman" w:hAnsi="Times New Roman" w:cs="Times New Roman"/>
          <w:bCs/>
          <w:sz w:val="28"/>
          <w:szCs w:val="28"/>
          <w:lang w:eastAsia="ru-RU"/>
        </w:rPr>
        <w:t>графике работы, контактных телефонов</w:t>
      </w:r>
      <w:r w:rsidR="00B17F0B" w:rsidRPr="00F41EC9">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F41EC9">
        <w:rPr>
          <w:rFonts w:ascii="Times New Roman" w:hAnsi="Times New Roman" w:cs="Times New Roman"/>
          <w:bCs/>
          <w:sz w:val="28"/>
          <w:szCs w:val="28"/>
          <w:lang w:eastAsia="ru-RU"/>
        </w:rPr>
        <w:t>ого</w:t>
      </w:r>
      <w:r w:rsidR="00B17F0B" w:rsidRPr="00F41EC9">
        <w:rPr>
          <w:rFonts w:ascii="Times New Roman" w:hAnsi="Times New Roman" w:cs="Times New Roman"/>
          <w:bCs/>
          <w:sz w:val="28"/>
          <w:szCs w:val="28"/>
          <w:lang w:eastAsia="ru-RU"/>
        </w:rPr>
        <w:t xml:space="preserve"> подразделени</w:t>
      </w:r>
      <w:r w:rsidR="00D62ED1" w:rsidRPr="00F41EC9">
        <w:rPr>
          <w:rFonts w:ascii="Times New Roman" w:hAnsi="Times New Roman" w:cs="Times New Roman"/>
          <w:bCs/>
          <w:sz w:val="28"/>
          <w:szCs w:val="28"/>
          <w:lang w:eastAsia="ru-RU"/>
        </w:rPr>
        <w:t xml:space="preserve">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адреса электронн</w:t>
      </w:r>
      <w:r w:rsidR="00A94A20" w:rsidRPr="00F41EC9">
        <w:rPr>
          <w:rFonts w:ascii="Times New Roman" w:hAnsi="Times New Roman" w:cs="Times New Roman"/>
          <w:bCs/>
          <w:sz w:val="28"/>
          <w:szCs w:val="28"/>
          <w:lang w:eastAsia="ru-RU"/>
        </w:rPr>
        <w:t>ой</w:t>
      </w:r>
      <w:r w:rsidR="00D62ED1" w:rsidRPr="00F41EC9">
        <w:rPr>
          <w:rFonts w:ascii="Times New Roman" w:hAnsi="Times New Roman" w:cs="Times New Roman"/>
          <w:bCs/>
          <w:sz w:val="28"/>
          <w:szCs w:val="28"/>
          <w:lang w:eastAsia="ru-RU"/>
        </w:rPr>
        <w:t xml:space="preserve"> почт</w:t>
      </w:r>
      <w:r w:rsidR="00A94A20" w:rsidRPr="00F41EC9">
        <w:rPr>
          <w:rFonts w:ascii="Times New Roman" w:hAnsi="Times New Roman" w:cs="Times New Roman"/>
          <w:bCs/>
          <w:sz w:val="28"/>
          <w:szCs w:val="28"/>
          <w:lang w:eastAsia="ru-RU"/>
        </w:rPr>
        <w:t>ы</w:t>
      </w:r>
      <w:r w:rsidR="00D62ED1" w:rsidRPr="00F41EC9">
        <w:rPr>
          <w:rFonts w:ascii="Times New Roman" w:hAnsi="Times New Roman" w:cs="Times New Roman"/>
          <w:bCs/>
          <w:sz w:val="28"/>
          <w:szCs w:val="28"/>
          <w:lang w:eastAsia="ru-RU"/>
        </w:rPr>
        <w:t xml:space="preserve"> </w:t>
      </w:r>
      <w:r w:rsidR="00404538" w:rsidRPr="00F41EC9">
        <w:rPr>
          <w:rFonts w:ascii="Times New Roman" w:hAnsi="Times New Roman" w:cs="Times New Roman"/>
          <w:bCs/>
          <w:sz w:val="28"/>
          <w:szCs w:val="28"/>
          <w:lang w:eastAsia="ru-RU"/>
        </w:rPr>
        <w:t>(далее – сведения информационного характера)</w:t>
      </w:r>
      <w:r w:rsidR="00153C48" w:rsidRPr="00F41EC9">
        <w:rPr>
          <w:rFonts w:ascii="Times New Roman" w:hAnsi="Times New Roman" w:cs="Times New Roman"/>
          <w:sz w:val="24"/>
          <w:szCs w:val="24"/>
        </w:rPr>
        <w:t xml:space="preserve"> </w:t>
      </w:r>
      <w:r w:rsidR="00153C48" w:rsidRPr="00F41EC9">
        <w:rPr>
          <w:rFonts w:ascii="Times New Roman" w:hAnsi="Times New Roman" w:cs="Times New Roman"/>
          <w:sz w:val="28"/>
          <w:szCs w:val="28"/>
        </w:rPr>
        <w:t>размещаются</w:t>
      </w:r>
      <w:r w:rsidR="00404538" w:rsidRPr="00F41EC9">
        <w:rPr>
          <w:rFonts w:ascii="Times New Roman" w:hAnsi="Times New Roman" w:cs="Times New Roman"/>
          <w:bCs/>
          <w:sz w:val="28"/>
          <w:szCs w:val="28"/>
          <w:lang w:eastAsia="ru-RU"/>
        </w:rPr>
        <w:t>:</w:t>
      </w:r>
      <w:r w:rsidR="00650D75" w:rsidRPr="00F41EC9">
        <w:rPr>
          <w:rFonts w:ascii="Times New Roman" w:hAnsi="Times New Roman" w:cs="Times New Roman"/>
          <w:sz w:val="24"/>
          <w:szCs w:val="24"/>
        </w:rPr>
        <w:t xml:space="preserve"> </w:t>
      </w:r>
    </w:p>
    <w:p w14:paraId="2D0B162F" w14:textId="77777777" w:rsidR="00404538" w:rsidRPr="00F41EC9" w:rsidRDefault="00404538" w:rsidP="00153C48">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D5ED714" w14:textId="77777777" w:rsidR="00404538" w:rsidRPr="00F41EC9"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ab/>
      </w:r>
      <w:r w:rsidR="00B17F0B" w:rsidRPr="00F41EC9">
        <w:rPr>
          <w:rFonts w:ascii="Times New Roman" w:hAnsi="Times New Roman" w:cs="Times New Roman"/>
          <w:bCs/>
          <w:sz w:val="28"/>
          <w:szCs w:val="28"/>
          <w:lang w:eastAsia="ru-RU"/>
        </w:rPr>
        <w:t xml:space="preserve">на сайте </w:t>
      </w:r>
      <w:r w:rsidR="0011295E" w:rsidRPr="00F41EC9">
        <w:rPr>
          <w:rFonts w:ascii="Times New Roman" w:eastAsia="Times New Roman" w:hAnsi="Times New Roman" w:cs="Times New Roman"/>
          <w:sz w:val="28"/>
          <w:szCs w:val="28"/>
          <w:lang w:eastAsia="ru-RU"/>
        </w:rPr>
        <w:t>Администрации:</w:t>
      </w:r>
      <w:r w:rsidR="0011295E" w:rsidRPr="00F41EC9">
        <w:rPr>
          <w:rFonts w:ascii="Times New Roman" w:eastAsia="Times New Roman" w:hAnsi="Times New Roman" w:cs="Times New Roman"/>
          <w:sz w:val="28"/>
          <w:szCs w:val="28"/>
          <w:lang w:val="en-US" w:eastAsia="ru-RU"/>
        </w:rPr>
        <w:t>www</w:t>
      </w:r>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admsablino</w:t>
      </w:r>
      <w:proofErr w:type="spellEnd"/>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ru</w:t>
      </w:r>
      <w:proofErr w:type="spellEnd"/>
      <w:r w:rsidR="00B17F0B" w:rsidRPr="00F41EC9">
        <w:rPr>
          <w:rFonts w:ascii="Times New Roman" w:hAnsi="Times New Roman" w:cs="Times New Roman"/>
          <w:bCs/>
          <w:sz w:val="28"/>
          <w:szCs w:val="28"/>
          <w:lang w:eastAsia="ru-RU"/>
        </w:rPr>
        <w:t>;</w:t>
      </w:r>
    </w:p>
    <w:p w14:paraId="5A6DD11D" w14:textId="77777777"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bCs/>
          <w:sz w:val="28"/>
          <w:szCs w:val="28"/>
          <w:lang w:eastAsia="ru-RU"/>
        </w:rPr>
        <w:t xml:space="preserve">на сайте </w:t>
      </w:r>
      <w:r w:rsidRPr="00F41EC9">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w:t>
      </w:r>
      <w:hyperlink r:id="rId9" w:history="1">
        <w:r w:rsidRPr="00F41EC9">
          <w:rPr>
            <w:rFonts w:ascii="Times New Roman" w:eastAsia="Times New Roman" w:hAnsi="Times New Roman" w:cs="Times New Roman"/>
            <w:sz w:val="28"/>
            <w:szCs w:val="28"/>
            <w:u w:val="single"/>
            <w:lang w:eastAsia="ru-RU"/>
          </w:rPr>
          <w:t>http://mfc47.ru/</w:t>
        </w:r>
      </w:hyperlink>
      <w:r w:rsidRPr="00F41EC9">
        <w:rPr>
          <w:rFonts w:ascii="Times New Roman" w:eastAsia="Times New Roman" w:hAnsi="Times New Roman" w:cs="Times New Roman"/>
          <w:sz w:val="28"/>
          <w:szCs w:val="28"/>
          <w:lang w:eastAsia="ru-RU"/>
        </w:rPr>
        <w:t>;</w:t>
      </w:r>
    </w:p>
    <w:p w14:paraId="41FC1DE0" w14:textId="77777777"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F41EC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41EC9">
          <w:rPr>
            <w:rFonts w:ascii="Times New Roman" w:eastAsia="Times New Roman" w:hAnsi="Times New Roman" w:cs="Times New Roman"/>
            <w:sz w:val="28"/>
            <w:szCs w:val="28"/>
            <w:u w:val="single"/>
            <w:lang w:eastAsia="ru-RU"/>
          </w:rPr>
          <w:t>www.gu.le</w:t>
        </w:r>
        <w:r w:rsidR="004E563D" w:rsidRPr="00F41EC9">
          <w:rPr>
            <w:rFonts w:ascii="Times New Roman" w:eastAsia="Times New Roman" w:hAnsi="Times New Roman" w:cs="Times New Roman"/>
            <w:sz w:val="28"/>
            <w:szCs w:val="28"/>
            <w:u w:val="single"/>
            <w:lang w:val="en-US" w:eastAsia="ru-RU"/>
          </w:rPr>
          <w:t>n</w:t>
        </w:r>
        <w:r w:rsidRPr="00F41EC9">
          <w:rPr>
            <w:rFonts w:ascii="Times New Roman" w:eastAsia="Times New Roman" w:hAnsi="Times New Roman" w:cs="Times New Roman"/>
            <w:sz w:val="28"/>
            <w:szCs w:val="28"/>
            <w:u w:val="single"/>
            <w:lang w:eastAsia="ru-RU"/>
          </w:rPr>
          <w:t>obl.ru/</w:t>
        </w:r>
      </w:hyperlink>
      <w:r w:rsidRPr="00F41EC9">
        <w:rPr>
          <w:rFonts w:ascii="Times New Roman" w:eastAsia="Times New Roman" w:hAnsi="Times New Roman" w:cs="Times New Roman"/>
          <w:sz w:val="28"/>
          <w:szCs w:val="28"/>
          <w:lang w:eastAsia="ru-RU"/>
        </w:rPr>
        <w:t xml:space="preserve"> </w:t>
      </w:r>
      <w:hyperlink r:id="rId10" w:history="1">
        <w:r w:rsidRPr="00F41EC9">
          <w:rPr>
            <w:rFonts w:ascii="Times New Roman" w:eastAsia="Times New Roman" w:hAnsi="Times New Roman" w:cs="Times New Roman"/>
            <w:sz w:val="28"/>
            <w:szCs w:val="28"/>
            <w:u w:val="single"/>
            <w:lang w:eastAsia="ru-RU"/>
          </w:rPr>
          <w:t>www.gosuslugi.ru</w:t>
        </w:r>
      </w:hyperlink>
      <w:r w:rsidRPr="00F41EC9">
        <w:rPr>
          <w:rFonts w:ascii="Times New Roman" w:eastAsia="Times New Roman" w:hAnsi="Times New Roman" w:cs="Times New Roman"/>
          <w:sz w:val="28"/>
          <w:szCs w:val="28"/>
          <w:u w:val="single"/>
          <w:lang w:eastAsia="ru-RU"/>
        </w:rPr>
        <w:t>.</w:t>
      </w:r>
    </w:p>
    <w:p w14:paraId="0012FA23" w14:textId="77777777"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312C96F" w14:textId="77777777"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32C6946C" w14:textId="77777777" w:rsidR="0070522C" w:rsidRPr="00F41EC9"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14:paraId="0738C67C" w14:textId="77777777" w:rsidR="00D62ED1" w:rsidRPr="00F41EC9" w:rsidRDefault="000C0EEB" w:rsidP="00D62ED1">
      <w:pPr>
        <w:spacing w:after="0" w:line="240" w:lineRule="auto"/>
        <w:ind w:firstLine="709"/>
        <w:jc w:val="center"/>
        <w:rPr>
          <w:rFonts w:ascii="Times New Roman" w:hAnsi="Times New Roman" w:cs="Times New Roman"/>
          <w:b/>
          <w:bCs/>
          <w:sz w:val="28"/>
          <w:szCs w:val="28"/>
          <w:lang w:eastAsia="ru-RU"/>
        </w:rPr>
      </w:pPr>
      <w:r w:rsidRPr="00F41EC9">
        <w:rPr>
          <w:rFonts w:ascii="Times New Roman" w:hAnsi="Times New Roman" w:cs="Times New Roman"/>
          <w:b/>
          <w:bCs/>
          <w:sz w:val="28"/>
          <w:szCs w:val="28"/>
          <w:lang w:val="en-US" w:eastAsia="ru-RU"/>
        </w:rPr>
        <w:t>II</w:t>
      </w:r>
      <w:r w:rsidR="00D62ED1" w:rsidRPr="00F41EC9">
        <w:rPr>
          <w:rFonts w:ascii="Times New Roman" w:hAnsi="Times New Roman" w:cs="Times New Roman"/>
          <w:b/>
          <w:bCs/>
          <w:sz w:val="28"/>
          <w:szCs w:val="28"/>
          <w:lang w:eastAsia="ru-RU"/>
        </w:rPr>
        <w:t>. Стандарт предоставления муниципальной услуги</w:t>
      </w:r>
      <w:r w:rsidR="0070522C" w:rsidRPr="00F41EC9">
        <w:rPr>
          <w:rFonts w:ascii="Times New Roman" w:hAnsi="Times New Roman" w:cs="Times New Roman"/>
          <w:b/>
          <w:bCs/>
          <w:sz w:val="28"/>
          <w:szCs w:val="28"/>
          <w:lang w:eastAsia="ru-RU"/>
        </w:rPr>
        <w:t>.</w:t>
      </w:r>
    </w:p>
    <w:p w14:paraId="28232EF5" w14:textId="77777777" w:rsidR="0070522C" w:rsidRPr="00F41EC9" w:rsidRDefault="0070522C" w:rsidP="00D62ED1">
      <w:pPr>
        <w:spacing w:after="0" w:line="240" w:lineRule="auto"/>
        <w:ind w:firstLine="709"/>
        <w:jc w:val="center"/>
        <w:rPr>
          <w:rFonts w:ascii="Times New Roman" w:hAnsi="Times New Roman" w:cs="Times New Roman"/>
          <w:bCs/>
          <w:sz w:val="28"/>
          <w:szCs w:val="28"/>
          <w:lang w:eastAsia="ru-RU"/>
        </w:rPr>
      </w:pPr>
    </w:p>
    <w:p w14:paraId="68CD3169" w14:textId="77777777" w:rsidR="003E449E"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Полное наименование муниципальной услуги, сокращенное наименование</w:t>
      </w:r>
    </w:p>
    <w:p w14:paraId="22ED8321" w14:textId="77777777" w:rsidR="0070522C"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муниципальной услуги</w:t>
      </w:r>
    </w:p>
    <w:p w14:paraId="0CCC57BE" w14:textId="77777777" w:rsidR="00116AAD" w:rsidRPr="00F41EC9" w:rsidRDefault="00116AAD" w:rsidP="003E449E">
      <w:pPr>
        <w:spacing w:after="0" w:line="240" w:lineRule="auto"/>
        <w:ind w:firstLine="709"/>
        <w:jc w:val="center"/>
        <w:rPr>
          <w:rFonts w:ascii="Times New Roman" w:hAnsi="Times New Roman" w:cs="Times New Roman"/>
          <w:bCs/>
          <w:sz w:val="28"/>
          <w:szCs w:val="28"/>
          <w:lang w:eastAsia="ru-RU"/>
        </w:rPr>
      </w:pPr>
    </w:p>
    <w:p w14:paraId="164EC3D5" w14:textId="77777777" w:rsidR="00AA774A" w:rsidRPr="00F41EC9"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2.1. Полное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14:paraId="66BB7182" w14:textId="77777777" w:rsidR="006A643A" w:rsidRPr="00F41EC9"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Сокращенное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rPr>
        <w:t xml:space="preserve"> «Принятие граждан на учет в качестве нуждающихся в жилых помещениях».</w:t>
      </w:r>
    </w:p>
    <w:p w14:paraId="3FFE6BBB" w14:textId="77777777" w:rsidR="006C7E7E" w:rsidRPr="00F41EC9"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14:paraId="1E77C72B" w14:textId="77777777" w:rsidR="006C7E7E" w:rsidRPr="00F41EC9" w:rsidRDefault="006C7E7E" w:rsidP="00253094">
      <w:pPr>
        <w:autoSpaceDE w:val="0"/>
        <w:autoSpaceDN w:val="0"/>
        <w:adjustRightInd w:val="0"/>
        <w:spacing w:after="0"/>
        <w:ind w:firstLine="539"/>
        <w:jc w:val="center"/>
        <w:rPr>
          <w:rFonts w:ascii="Times New Roman" w:hAnsi="Times New Roman" w:cs="Times New Roman"/>
          <w:sz w:val="28"/>
          <w:szCs w:val="28"/>
        </w:rPr>
      </w:pPr>
      <w:r w:rsidRPr="00F41EC9">
        <w:tab/>
      </w:r>
      <w:r w:rsidRPr="00F41EC9">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7420751D" w14:textId="77777777" w:rsidR="00D62ED1" w:rsidRPr="00F41EC9"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ab/>
      </w:r>
      <w:r w:rsidR="00D62ED1" w:rsidRPr="00F41EC9">
        <w:rPr>
          <w:rFonts w:ascii="Times New Roman" w:hAnsi="Times New Roman" w:cs="Times New Roman"/>
          <w:sz w:val="28"/>
          <w:szCs w:val="28"/>
          <w:lang w:eastAsia="ru-RU"/>
        </w:rPr>
        <w:t>2.2. Муниципальн</w:t>
      </w:r>
      <w:r w:rsidR="00960BB4" w:rsidRPr="00F41EC9">
        <w:rPr>
          <w:rFonts w:ascii="Times New Roman" w:hAnsi="Times New Roman" w:cs="Times New Roman"/>
          <w:sz w:val="28"/>
          <w:szCs w:val="28"/>
          <w:lang w:eastAsia="ru-RU"/>
        </w:rPr>
        <w:t>ую</w:t>
      </w:r>
      <w:r w:rsidR="00D62ED1" w:rsidRPr="00F41EC9">
        <w:rPr>
          <w:rFonts w:ascii="Times New Roman" w:hAnsi="Times New Roman" w:cs="Times New Roman"/>
          <w:sz w:val="28"/>
          <w:szCs w:val="28"/>
          <w:lang w:eastAsia="ru-RU"/>
        </w:rPr>
        <w:t xml:space="preserve"> услуг</w:t>
      </w:r>
      <w:r w:rsidR="00960BB4" w:rsidRPr="00F41EC9">
        <w:rPr>
          <w:rFonts w:ascii="Times New Roman" w:hAnsi="Times New Roman" w:cs="Times New Roman"/>
          <w:sz w:val="28"/>
          <w:szCs w:val="28"/>
          <w:lang w:eastAsia="ru-RU"/>
        </w:rPr>
        <w:t>у</w:t>
      </w:r>
      <w:r w:rsidR="00D62ED1" w:rsidRPr="00F41EC9">
        <w:rPr>
          <w:rFonts w:ascii="Times New Roman" w:hAnsi="Times New Roman" w:cs="Times New Roman"/>
          <w:sz w:val="28"/>
          <w:szCs w:val="28"/>
          <w:lang w:eastAsia="ru-RU"/>
        </w:rPr>
        <w:t xml:space="preserve"> предоставляет</w:t>
      </w:r>
      <w:r w:rsidR="00960BB4" w:rsidRPr="00F41EC9">
        <w:rPr>
          <w:rFonts w:ascii="Times New Roman" w:hAnsi="Times New Roman" w:cs="Times New Roman"/>
          <w:sz w:val="28"/>
          <w:szCs w:val="28"/>
          <w:lang w:eastAsia="ru-RU"/>
        </w:rPr>
        <w:t xml:space="preserve">: </w:t>
      </w:r>
      <w:r w:rsidR="00D62ED1" w:rsidRPr="00F41EC9">
        <w:rPr>
          <w:rFonts w:ascii="Times New Roman" w:hAnsi="Times New Roman" w:cs="Times New Roman"/>
          <w:sz w:val="28"/>
          <w:szCs w:val="28"/>
          <w:lang w:eastAsia="ru-RU"/>
        </w:rPr>
        <w:t>администрац</w:t>
      </w:r>
      <w:r w:rsidR="00AC42CE" w:rsidRPr="00F41EC9">
        <w:rPr>
          <w:rFonts w:ascii="Times New Roman" w:hAnsi="Times New Roman" w:cs="Times New Roman"/>
          <w:sz w:val="28"/>
          <w:szCs w:val="28"/>
          <w:lang w:eastAsia="ru-RU"/>
        </w:rPr>
        <w:t>ия</w:t>
      </w:r>
      <w:r w:rsidR="00D62ED1" w:rsidRPr="00F41EC9">
        <w:rPr>
          <w:rFonts w:ascii="Times New Roman" w:hAnsi="Times New Roman" w:cs="Times New Roman"/>
          <w:sz w:val="28"/>
          <w:szCs w:val="28"/>
          <w:lang w:eastAsia="ru-RU"/>
        </w:rPr>
        <w:t xml:space="preserve"> </w:t>
      </w:r>
      <w:r w:rsidR="00FF5A6A" w:rsidRPr="00F41EC9">
        <w:rPr>
          <w:rFonts w:ascii="Times New Roman" w:hAnsi="Times New Roman" w:cs="Times New Roman"/>
          <w:sz w:val="28"/>
          <w:szCs w:val="28"/>
        </w:rPr>
        <w:t>Ульяновского городского поселения Тосненского района</w:t>
      </w:r>
      <w:r w:rsidR="00D62ED1" w:rsidRPr="00F41EC9">
        <w:rPr>
          <w:rFonts w:ascii="Times New Roman" w:hAnsi="Times New Roman" w:cs="Times New Roman"/>
          <w:sz w:val="28"/>
          <w:szCs w:val="28"/>
          <w:lang w:eastAsia="ru-RU"/>
        </w:rPr>
        <w:t xml:space="preserve"> Ленинградской области.</w:t>
      </w:r>
    </w:p>
    <w:p w14:paraId="1C39D817" w14:textId="77777777" w:rsidR="00A94A20" w:rsidRPr="00F41EC9" w:rsidRDefault="00A94A20" w:rsidP="00D62ED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пред</w:t>
      </w:r>
      <w:r w:rsidR="00FD36D9" w:rsidRPr="00F41EC9">
        <w:rPr>
          <w:rFonts w:ascii="Times New Roman" w:hAnsi="Times New Roman" w:cs="Times New Roman"/>
          <w:sz w:val="28"/>
          <w:szCs w:val="28"/>
          <w:lang w:eastAsia="ru-RU"/>
        </w:rPr>
        <w:t>ост</w:t>
      </w:r>
      <w:r w:rsidRPr="00F41EC9">
        <w:rPr>
          <w:rFonts w:ascii="Times New Roman" w:hAnsi="Times New Roman" w:cs="Times New Roman"/>
          <w:sz w:val="28"/>
          <w:szCs w:val="28"/>
          <w:lang w:eastAsia="ru-RU"/>
        </w:rPr>
        <w:t>авлении</w:t>
      </w:r>
      <w:r w:rsidR="00FD36D9" w:rsidRPr="00F41EC9">
        <w:rPr>
          <w:rFonts w:ascii="Times New Roman" w:hAnsi="Times New Roman" w:cs="Times New Roman"/>
          <w:sz w:val="28"/>
          <w:szCs w:val="28"/>
          <w:lang w:eastAsia="ru-RU"/>
        </w:rPr>
        <w:t xml:space="preserve"> муниципальной услуги участвуют:</w:t>
      </w:r>
    </w:p>
    <w:p w14:paraId="7223BC40" w14:textId="77777777"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w:t>
      </w:r>
      <w:r w:rsidR="00FD36D9" w:rsidRPr="00F41EC9">
        <w:rPr>
          <w:rFonts w:ascii="Times New Roman" w:hAnsi="Times New Roman" w:cs="Times New Roman"/>
          <w:sz w:val="28"/>
          <w:szCs w:val="28"/>
          <w:lang w:eastAsia="ru-RU"/>
        </w:rPr>
        <w:t xml:space="preserve">) </w:t>
      </w:r>
      <w:r w:rsidR="00FD36D9" w:rsidRPr="00F41EC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 xml:space="preserve"> </w:t>
      </w:r>
      <w:r w:rsidR="00FD36D9" w:rsidRPr="00F41EC9">
        <w:rPr>
          <w:rFonts w:ascii="Times New Roman" w:hAnsi="Times New Roman" w:cs="Times New Roman"/>
          <w:sz w:val="28"/>
          <w:szCs w:val="28"/>
          <w:lang w:eastAsia="ru-RU"/>
        </w:rPr>
        <w:t>(далее – МФЦ);</w:t>
      </w:r>
    </w:p>
    <w:p w14:paraId="5FF9D18B" w14:textId="77777777"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w:t>
      </w:r>
      <w:r w:rsidR="00FD36D9" w:rsidRPr="00F41EC9">
        <w:rPr>
          <w:rFonts w:ascii="Times New Roman" w:hAnsi="Times New Roman" w:cs="Times New Roman"/>
          <w:sz w:val="28"/>
          <w:szCs w:val="28"/>
          <w:lang w:eastAsia="ru-RU"/>
        </w:rPr>
        <w:t xml:space="preserve">) </w:t>
      </w:r>
      <w:r w:rsidR="004342E7" w:rsidRPr="00F41EC9">
        <w:rPr>
          <w:rFonts w:ascii="Times New Roman" w:hAnsi="Times New Roman" w:cs="Times New Roman"/>
          <w:sz w:val="28"/>
          <w:szCs w:val="28"/>
          <w:lang w:eastAsia="ru-RU"/>
        </w:rPr>
        <w:t>Федеральная служба государственной регистрации, кадастра и картографии;</w:t>
      </w:r>
    </w:p>
    <w:p w14:paraId="0DE8A9BA" w14:textId="77777777" w:rsidR="002D30B9" w:rsidRPr="00F41EC9" w:rsidRDefault="00FF5A6A"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3</w:t>
      </w:r>
      <w:r w:rsidR="00FD36D9" w:rsidRPr="00F41EC9">
        <w:rPr>
          <w:rFonts w:ascii="Times New Roman" w:hAnsi="Times New Roman" w:cs="Times New Roman"/>
          <w:sz w:val="28"/>
          <w:szCs w:val="28"/>
          <w:lang w:eastAsia="ru-RU"/>
        </w:rPr>
        <w:t xml:space="preserve">) </w:t>
      </w:r>
      <w:r w:rsidR="002D30B9" w:rsidRPr="00F41EC9">
        <w:rPr>
          <w:rFonts w:ascii="Times New Roman" w:hAnsi="Times New Roman" w:cs="Times New Roman"/>
          <w:color w:val="000000"/>
          <w:sz w:val="28"/>
          <w:szCs w:val="28"/>
        </w:rPr>
        <w:t>Управление по вопросам миграции ГУ МВД России</w:t>
      </w:r>
      <w:r w:rsidR="0070522C"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по г.</w:t>
      </w:r>
      <w:r w:rsidR="002D72A6"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Санкт-Петербургу и Ленинградской области.</w:t>
      </w:r>
    </w:p>
    <w:p w14:paraId="31C3EB16" w14:textId="77777777" w:rsidR="00BE3C81" w:rsidRPr="00F41EC9" w:rsidRDefault="00BE3C81" w:rsidP="00BE3C81">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 xml:space="preserve">4) </w:t>
      </w:r>
      <w:r w:rsidRPr="00F41EC9">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441E6C68" w14:textId="77777777"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E3C81" w:rsidRPr="00F41EC9">
        <w:rPr>
          <w:rFonts w:ascii="Times New Roman" w:eastAsia="Times New Roman" w:hAnsi="Times New Roman" w:cs="Times New Roman"/>
          <w:sz w:val="28"/>
          <w:szCs w:val="28"/>
          <w:lang w:eastAsia="ru-RU"/>
        </w:rPr>
        <w:t>) Министерство внутренних дел Российской Федерации;</w:t>
      </w:r>
    </w:p>
    <w:p w14:paraId="5E319B36" w14:textId="77777777" w:rsidR="006A0E23"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E3C81" w:rsidRPr="00F41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301C40C2" w14:textId="77777777" w:rsidR="00BE3C81" w:rsidRPr="00F41EC9" w:rsidRDefault="006A0E23" w:rsidP="00BE3C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BE3C81" w:rsidRPr="00F41EC9">
        <w:rPr>
          <w:rFonts w:ascii="Times New Roman" w:hAnsi="Times New Roman" w:cs="Times New Roman"/>
          <w:sz w:val="28"/>
          <w:szCs w:val="28"/>
        </w:rPr>
        <w:t>) орган, осуществляющий пенсионное обеспечение (за исключением Пенсионного фонда);</w:t>
      </w:r>
    </w:p>
    <w:p w14:paraId="46ED19A9" w14:textId="77777777"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BE3C81" w:rsidRPr="00F41EC9">
        <w:rPr>
          <w:rFonts w:ascii="Times New Roman" w:hAnsi="Times New Roman" w:cs="Times New Roman"/>
          <w:sz w:val="28"/>
          <w:szCs w:val="28"/>
          <w:shd w:val="clear" w:color="auto" w:fill="FFFFFF" w:themeFill="background1"/>
        </w:rPr>
        <w:t>) орган государственной службы занятости</w:t>
      </w:r>
    </w:p>
    <w:p w14:paraId="10FE314E" w14:textId="77777777"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BE3C81" w:rsidRPr="00F41EC9">
        <w:rPr>
          <w:rFonts w:ascii="Times New Roman" w:hAnsi="Times New Roman" w:cs="Times New Roman"/>
          <w:sz w:val="28"/>
          <w:szCs w:val="28"/>
          <w:lang w:eastAsia="ru-RU"/>
        </w:rPr>
        <w:t xml:space="preserve">) </w:t>
      </w:r>
      <w:r w:rsidR="00BE3C81" w:rsidRPr="00F41EC9">
        <w:rPr>
          <w:rFonts w:ascii="Times New Roman" w:hAnsi="Times New Roman" w:cs="Times New Roman"/>
          <w:sz w:val="28"/>
          <w:szCs w:val="28"/>
        </w:rPr>
        <w:t>Федеральная налоговая служба;</w:t>
      </w:r>
    </w:p>
    <w:p w14:paraId="02B626B3" w14:textId="77777777"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E3C81" w:rsidRPr="00F41EC9">
        <w:rPr>
          <w:rFonts w:ascii="Times New Roman" w:hAnsi="Times New Roman" w:cs="Times New Roman"/>
          <w:sz w:val="28"/>
          <w:szCs w:val="28"/>
        </w:rPr>
        <w:t>) Федеральная служба судебных приставов;</w:t>
      </w:r>
    </w:p>
    <w:p w14:paraId="20F75EB2" w14:textId="77777777"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Федеральная служба исполнения наказаний;</w:t>
      </w:r>
    </w:p>
    <w:p w14:paraId="4CF898F3" w14:textId="77777777"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Министерство обороны Российской Федерации и подведомственные ему учреждения;</w:t>
      </w:r>
    </w:p>
    <w:p w14:paraId="78107B4A" w14:textId="77777777" w:rsidR="00BE3C81" w:rsidRPr="00F41EC9" w:rsidRDefault="00BE3C81"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rPr>
        <w:t>1</w:t>
      </w:r>
      <w:r w:rsidR="006A0E23">
        <w:rPr>
          <w:rFonts w:ascii="Times New Roman" w:hAnsi="Times New Roman" w:cs="Times New Roman"/>
          <w:sz w:val="28"/>
          <w:szCs w:val="28"/>
        </w:rPr>
        <w:t>3</w:t>
      </w:r>
      <w:r w:rsidRPr="00F41EC9">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2B56BDFF" w14:textId="77777777" w:rsidR="00FD36D9" w:rsidRPr="00F41EC9" w:rsidRDefault="006B2092"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14:paraId="39C399B5" w14:textId="77777777" w:rsidR="006B2092"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14:paraId="1FEC85D4" w14:textId="77777777" w:rsidR="000356BC" w:rsidRPr="00F41EC9" w:rsidRDefault="006A0E23" w:rsidP="00E512E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0356BC" w:rsidRPr="00F41EC9">
        <w:rPr>
          <w:rFonts w:ascii="Times New Roman" w:hAnsi="Times New Roman" w:cs="Times New Roman"/>
          <w:sz w:val="28"/>
          <w:szCs w:val="28"/>
          <w:lang w:eastAsia="ru-RU"/>
        </w:rPr>
        <w:t xml:space="preserve">в филиалах, отделах, удаленных рабочих мест ГБУ ЛО </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МФЦ</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w:t>
      </w:r>
    </w:p>
    <w:p w14:paraId="4FD6DE05" w14:textId="77777777" w:rsidR="000356BC"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14:paraId="01105504" w14:textId="77777777" w:rsidR="00445B1D" w:rsidRPr="00F41EC9" w:rsidRDefault="00445B1D" w:rsidP="00445B1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14:paraId="6A9A1CD8" w14:textId="77777777"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1.2.1</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14:paraId="3551729F" w14:textId="77777777"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1.2.2</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14:paraId="10A70F23" w14:textId="77777777"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73FC6F3A" w14:textId="77777777"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посредством ПГУ</w:t>
      </w:r>
      <w:r w:rsidR="004E563D" w:rsidRPr="00F41EC9">
        <w:rPr>
          <w:rFonts w:ascii="Times New Roman" w:hAnsi="Times New Roman" w:cs="Times New Roman"/>
          <w:sz w:val="28"/>
          <w:szCs w:val="28"/>
          <w:lang w:eastAsia="ru-RU"/>
        </w:rPr>
        <w:t xml:space="preserve"> ЛО</w:t>
      </w:r>
      <w:r w:rsidRPr="00F41EC9">
        <w:rPr>
          <w:rFonts w:ascii="Times New Roman" w:hAnsi="Times New Roman" w:cs="Times New Roman"/>
          <w:sz w:val="28"/>
          <w:szCs w:val="28"/>
          <w:lang w:eastAsia="ru-RU"/>
        </w:rPr>
        <w:t>/ЕПГУ –</w:t>
      </w:r>
      <w:r w:rsidR="00CC03B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МФЦ;</w:t>
      </w:r>
    </w:p>
    <w:p w14:paraId="36440925" w14:textId="77777777" w:rsidR="00A40573"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 по телефону – в </w:t>
      </w:r>
      <w:r w:rsidR="00A40573" w:rsidRPr="00F41EC9">
        <w:rPr>
          <w:rFonts w:ascii="Times New Roman" w:hAnsi="Times New Roman" w:cs="Times New Roman"/>
          <w:sz w:val="28"/>
          <w:szCs w:val="28"/>
          <w:lang w:eastAsia="ru-RU"/>
        </w:rPr>
        <w:t>МФЦ;</w:t>
      </w:r>
    </w:p>
    <w:p w14:paraId="6B1F9AB1" w14:textId="77777777" w:rsidR="00A40573" w:rsidRPr="00F41EC9" w:rsidRDefault="00A40573"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F41EC9">
        <w:rPr>
          <w:rFonts w:ascii="Times New Roman" w:hAnsi="Times New Roman" w:cs="Times New Roman"/>
          <w:sz w:val="28"/>
          <w:szCs w:val="28"/>
          <w:lang w:eastAsia="ru-RU"/>
        </w:rPr>
        <w:t xml:space="preserve">в </w:t>
      </w:r>
      <w:r w:rsidRPr="00F41EC9">
        <w:rPr>
          <w:rFonts w:ascii="Times New Roman" w:hAnsi="Times New Roman" w:cs="Times New Roman"/>
          <w:sz w:val="28"/>
          <w:szCs w:val="28"/>
          <w:lang w:eastAsia="ru-RU"/>
        </w:rPr>
        <w:t>МФЦ графика приема заявителей.</w:t>
      </w:r>
    </w:p>
    <w:p w14:paraId="367E78BB" w14:textId="77777777" w:rsidR="009922C9" w:rsidRPr="00F41EC9"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2.2.1. В целях предоставления </w:t>
      </w:r>
      <w:r w:rsidR="00116AAD"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Pr>
          <w:rFonts w:ascii="Times New Roman" w:hAnsi="Times New Roman" w:cs="Times New Roman"/>
          <w:sz w:val="28"/>
          <w:szCs w:val="28"/>
          <w:lang w:eastAsia="ru-RU"/>
        </w:rPr>
        <w:t>систем, указанных в</w:t>
      </w:r>
      <w:r w:rsidRPr="00F41EC9">
        <w:rPr>
          <w:rFonts w:ascii="Times New Roman" w:hAnsi="Times New Roman" w:cs="Times New Roman"/>
          <w:sz w:val="28"/>
          <w:szCs w:val="28"/>
          <w:lang w:eastAsia="ru-RU"/>
        </w:rPr>
        <w:t xml:space="preserve"> </w:t>
      </w:r>
      <w:hyperlink r:id="rId11" w:history="1">
        <w:r w:rsidRPr="00F41EC9">
          <w:rPr>
            <w:rFonts w:ascii="Times New Roman" w:hAnsi="Times New Roman" w:cs="Times New Roman"/>
            <w:sz w:val="28"/>
            <w:szCs w:val="28"/>
            <w:lang w:eastAsia="ru-RU"/>
          </w:rPr>
          <w:t>част</w:t>
        </w:r>
        <w:r w:rsidR="0065318C">
          <w:rPr>
            <w:rFonts w:ascii="Times New Roman" w:hAnsi="Times New Roman" w:cs="Times New Roman"/>
            <w:sz w:val="28"/>
            <w:szCs w:val="28"/>
            <w:lang w:eastAsia="ru-RU"/>
          </w:rPr>
          <w:t>ях</w:t>
        </w:r>
        <w:r w:rsidRPr="00F41EC9">
          <w:rPr>
            <w:rFonts w:ascii="Times New Roman" w:hAnsi="Times New Roman" w:cs="Times New Roman"/>
            <w:sz w:val="28"/>
            <w:szCs w:val="28"/>
            <w:lang w:eastAsia="ru-RU"/>
          </w:rPr>
          <w:t xml:space="preserve"> 1</w:t>
        </w:r>
        <w:r w:rsidR="0065318C">
          <w:rPr>
            <w:rFonts w:ascii="Times New Roman" w:hAnsi="Times New Roman" w:cs="Times New Roman"/>
            <w:sz w:val="28"/>
            <w:szCs w:val="28"/>
            <w:lang w:eastAsia="ru-RU"/>
          </w:rPr>
          <w:t>0 и 11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lastRenderedPageBreak/>
          <w:t xml:space="preserve">статьи </w:t>
        </w:r>
        <w:r w:rsidR="0065318C">
          <w:rPr>
            <w:rFonts w:ascii="Times New Roman" w:hAnsi="Times New Roman" w:cs="Times New Roman"/>
            <w:sz w:val="28"/>
            <w:szCs w:val="28"/>
            <w:lang w:eastAsia="ru-RU"/>
          </w:rPr>
          <w:t>7</w:t>
        </w:r>
      </w:hyperlink>
      <w:r w:rsidRPr="00F41EC9">
        <w:rPr>
          <w:rFonts w:ascii="Times New Roman" w:hAnsi="Times New Roman" w:cs="Times New Roman"/>
          <w:sz w:val="28"/>
          <w:szCs w:val="28"/>
          <w:lang w:eastAsia="ru-RU"/>
        </w:rPr>
        <w:t xml:space="preserve"> Федерального закона от 27 июля 20</w:t>
      </w:r>
      <w:r w:rsidR="0065318C">
        <w:rPr>
          <w:rFonts w:ascii="Times New Roman" w:hAnsi="Times New Roman" w:cs="Times New Roman"/>
          <w:sz w:val="28"/>
          <w:szCs w:val="28"/>
          <w:lang w:eastAsia="ru-RU"/>
        </w:rPr>
        <w:t>10</w:t>
      </w:r>
      <w:r w:rsidRPr="00F41EC9">
        <w:rPr>
          <w:rFonts w:ascii="Times New Roman" w:hAnsi="Times New Roman" w:cs="Times New Roman"/>
          <w:sz w:val="28"/>
          <w:szCs w:val="28"/>
          <w:lang w:eastAsia="ru-RU"/>
        </w:rPr>
        <w:t xml:space="preserve"> года N </w:t>
      </w:r>
      <w:r w:rsidR="0065318C">
        <w:rPr>
          <w:rFonts w:ascii="Times New Roman" w:hAnsi="Times New Roman" w:cs="Times New Roman"/>
          <w:sz w:val="28"/>
          <w:szCs w:val="28"/>
          <w:lang w:eastAsia="ru-RU"/>
        </w:rPr>
        <w:t>210</w:t>
      </w:r>
      <w:r w:rsidRPr="00F41EC9">
        <w:rPr>
          <w:rFonts w:ascii="Times New Roman" w:hAnsi="Times New Roman" w:cs="Times New Roman"/>
          <w:sz w:val="28"/>
          <w:szCs w:val="28"/>
          <w:lang w:eastAsia="ru-RU"/>
        </w:rPr>
        <w:t xml:space="preserve">-ФЗ "Об </w:t>
      </w:r>
      <w:r w:rsidR="0065318C">
        <w:rPr>
          <w:rFonts w:ascii="Times New Roman" w:hAnsi="Times New Roman" w:cs="Times New Roman"/>
          <w:sz w:val="28"/>
          <w:szCs w:val="28"/>
          <w:lang w:eastAsia="ru-RU"/>
        </w:rPr>
        <w:t>организации предоставления государственных и муниципальных услуг</w:t>
      </w:r>
      <w:r w:rsidRPr="00F41EC9">
        <w:rPr>
          <w:rFonts w:ascii="Times New Roman" w:hAnsi="Times New Roman" w:cs="Times New Roman"/>
          <w:sz w:val="28"/>
          <w:szCs w:val="28"/>
          <w:lang w:eastAsia="ru-RU"/>
        </w:rPr>
        <w:t>".</w:t>
      </w:r>
    </w:p>
    <w:p w14:paraId="2CEA5E4C" w14:textId="77777777"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2" w:name="Par5"/>
      <w:bookmarkEnd w:id="2"/>
      <w:r w:rsidRPr="00F41EC9">
        <w:rPr>
          <w:rFonts w:ascii="Times New Roman" w:hAnsi="Times New Roman" w:cs="Times New Roman"/>
          <w:sz w:val="28"/>
          <w:szCs w:val="28"/>
          <w:lang w:eastAsia="ru-RU"/>
        </w:rPr>
        <w:t xml:space="preserve">2.2.2. При предоставлении </w:t>
      </w:r>
      <w:r w:rsidR="00F625C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14:paraId="36306493" w14:textId="77777777"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8F2282" w14:textId="77777777"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2BBD88" w14:textId="77777777" w:rsidR="006C7E7E" w:rsidRPr="00F41EC9"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14:paraId="4012B7E3" w14:textId="77777777" w:rsidR="003E449E" w:rsidRPr="00F41EC9" w:rsidRDefault="006C7E7E" w:rsidP="006C7E7E">
      <w:pPr>
        <w:jc w:val="center"/>
        <w:rPr>
          <w:rFonts w:ascii="Times New Roman" w:hAnsi="Times New Roman" w:cs="Times New Roman"/>
          <w:sz w:val="28"/>
          <w:szCs w:val="28"/>
        </w:rPr>
      </w:pPr>
      <w:r w:rsidRPr="00F41EC9">
        <w:rPr>
          <w:rFonts w:ascii="Times New Roman" w:hAnsi="Times New Roman" w:cs="Times New Roman"/>
          <w:sz w:val="28"/>
          <w:szCs w:val="28"/>
        </w:rPr>
        <w:t>Результат предоставления муниципальной услуги, а также способы получения результата</w:t>
      </w:r>
    </w:p>
    <w:p w14:paraId="29256320" w14:textId="77777777" w:rsidR="0008457F" w:rsidRPr="00F41EC9" w:rsidRDefault="00A40573"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F41EC9">
        <w:rPr>
          <w:rFonts w:ascii="Times New Roman" w:hAnsi="Times New Roman" w:cs="Times New Roman"/>
          <w:sz w:val="28"/>
          <w:szCs w:val="28"/>
          <w:lang w:eastAsia="ru-RU"/>
        </w:rPr>
        <w:t xml:space="preserve"> </w:t>
      </w:r>
    </w:p>
    <w:p w14:paraId="1A587D12" w14:textId="77777777" w:rsidR="00F625CA" w:rsidRPr="00F41EC9" w:rsidRDefault="00F625CA"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1.2.1.:</w:t>
      </w:r>
    </w:p>
    <w:p w14:paraId="4FC2E917" w14:textId="77777777"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08457F" w:rsidRPr="00F41EC9">
        <w:rPr>
          <w:rFonts w:ascii="Times New Roman" w:hAnsi="Times New Roman" w:cs="Times New Roman"/>
          <w:sz w:val="28"/>
          <w:szCs w:val="28"/>
          <w:lang w:eastAsia="ru-RU"/>
        </w:rPr>
        <w:t xml:space="preserve">о </w:t>
      </w:r>
      <w:r w:rsidR="00D8698B" w:rsidRPr="00F41EC9">
        <w:rPr>
          <w:rFonts w:ascii="Times New Roman" w:hAnsi="Times New Roman" w:cs="Times New Roman"/>
          <w:sz w:val="28"/>
          <w:szCs w:val="28"/>
          <w:lang w:eastAsia="ru-RU"/>
        </w:rPr>
        <w:t xml:space="preserve">принятии </w:t>
      </w:r>
      <w:r w:rsidR="0008457F" w:rsidRPr="00F41EC9">
        <w:rPr>
          <w:rFonts w:ascii="Times New Roman" w:hAnsi="Times New Roman" w:cs="Times New Roman"/>
          <w:sz w:val="28"/>
          <w:szCs w:val="28"/>
          <w:lang w:eastAsia="ru-RU"/>
        </w:rPr>
        <w:t xml:space="preserve">на учет в качестве нуждающихся в </w:t>
      </w:r>
      <w:r w:rsidR="005733D1" w:rsidRPr="00F41EC9">
        <w:rPr>
          <w:rFonts w:ascii="Times New Roman" w:hAnsi="Times New Roman" w:cs="Times New Roman"/>
          <w:sz w:val="28"/>
          <w:szCs w:val="28"/>
          <w:lang w:eastAsia="ru-RU"/>
        </w:rPr>
        <w:t>жил</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помещени</w:t>
      </w:r>
      <w:r w:rsidR="00D8698B" w:rsidRPr="00F41EC9">
        <w:rPr>
          <w:rFonts w:ascii="Times New Roman" w:hAnsi="Times New Roman" w:cs="Times New Roman"/>
          <w:sz w:val="28"/>
          <w:szCs w:val="28"/>
          <w:lang w:eastAsia="ru-RU"/>
        </w:rPr>
        <w:t>ях</w:t>
      </w:r>
      <w:r w:rsidR="005733D1" w:rsidRPr="00F41EC9">
        <w:rPr>
          <w:rFonts w:ascii="Times New Roman" w:hAnsi="Times New Roman" w:cs="Times New Roman"/>
          <w:sz w:val="28"/>
          <w:szCs w:val="28"/>
          <w:lang w:eastAsia="ru-RU"/>
        </w:rPr>
        <w:t>, предоставляем</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 договор</w:t>
      </w:r>
      <w:r w:rsidR="0008457F" w:rsidRPr="00F41EC9">
        <w:rPr>
          <w:rFonts w:ascii="Times New Roman" w:hAnsi="Times New Roman" w:cs="Times New Roman"/>
          <w:sz w:val="28"/>
          <w:szCs w:val="28"/>
          <w:lang w:eastAsia="ru-RU"/>
        </w:rPr>
        <w:t>у</w:t>
      </w:r>
      <w:r w:rsidR="005733D1" w:rsidRPr="00F41EC9">
        <w:rPr>
          <w:rFonts w:ascii="Times New Roman" w:hAnsi="Times New Roman" w:cs="Times New Roman"/>
          <w:sz w:val="28"/>
          <w:szCs w:val="28"/>
          <w:lang w:eastAsia="ru-RU"/>
        </w:rPr>
        <w:t xml:space="preserve"> социально</w:t>
      </w:r>
      <w:r w:rsidR="00EC6E9E" w:rsidRPr="00F41EC9">
        <w:rPr>
          <w:rFonts w:ascii="Times New Roman" w:hAnsi="Times New Roman" w:cs="Times New Roman"/>
          <w:sz w:val="28"/>
          <w:szCs w:val="28"/>
          <w:lang w:eastAsia="ru-RU"/>
        </w:rPr>
        <w:t xml:space="preserve">го </w:t>
      </w:r>
      <w:r w:rsidR="00413463" w:rsidRPr="00F41EC9">
        <w:rPr>
          <w:rFonts w:ascii="Times New Roman" w:hAnsi="Times New Roman" w:cs="Times New Roman"/>
          <w:sz w:val="28"/>
          <w:szCs w:val="28"/>
          <w:lang w:eastAsia="ru-RU"/>
        </w:rPr>
        <w:t>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w:t>
      </w:r>
    </w:p>
    <w:p w14:paraId="0374F120" w14:textId="77777777"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5733D1" w:rsidRPr="00F41EC9">
        <w:rPr>
          <w:rFonts w:ascii="Times New Roman" w:hAnsi="Times New Roman" w:cs="Times New Roman"/>
          <w:sz w:val="28"/>
          <w:szCs w:val="28"/>
          <w:lang w:eastAsia="ru-RU"/>
        </w:rPr>
        <w:t xml:space="preserve">об </w:t>
      </w:r>
      <w:r w:rsidR="00A40573" w:rsidRPr="00F41EC9">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4;</w:t>
      </w:r>
    </w:p>
    <w:p w14:paraId="3852FCF7" w14:textId="77777777"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Pr="00F41EC9">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14:paraId="62BF6D3D" w14:textId="77777777" w:rsidR="00F625CA"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1.2.2.:</w:t>
      </w:r>
    </w:p>
    <w:p w14:paraId="64CEB15F" w14:textId="77777777"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8"/>
          <w:szCs w:val="28"/>
          <w:lang w:eastAsia="ru-RU"/>
        </w:rPr>
        <w:t xml:space="preserve">- </w:t>
      </w:r>
      <w:r w:rsidR="00153D9C" w:rsidRPr="00F41EC9">
        <w:rPr>
          <w:rFonts w:ascii="Times New Roman" w:hAnsi="Times New Roman" w:cs="Times New Roman"/>
          <w:sz w:val="28"/>
          <w:szCs w:val="28"/>
          <w:lang w:eastAsia="ru-RU"/>
        </w:rPr>
        <w:t xml:space="preserve">решение в форме </w:t>
      </w:r>
      <w:r w:rsidRPr="00F41EC9">
        <w:rPr>
          <w:rFonts w:ascii="Times New Roman" w:hAnsi="Times New Roman" w:cs="Times New Roman"/>
          <w:sz w:val="28"/>
          <w:szCs w:val="28"/>
          <w:lang w:eastAsia="ru-RU"/>
        </w:rPr>
        <w:t>у</w:t>
      </w:r>
      <w:r w:rsidR="009922C9" w:rsidRPr="00F41EC9">
        <w:rPr>
          <w:rFonts w:ascii="Times New Roman" w:hAnsi="Times New Roman" w:cs="Times New Roman"/>
          <w:sz w:val="28"/>
          <w:szCs w:val="28"/>
          <w:lang w:eastAsia="ru-RU"/>
        </w:rPr>
        <w:t>ведомлени</w:t>
      </w:r>
      <w:r w:rsidR="00153D9C" w:rsidRPr="00F41EC9">
        <w:rPr>
          <w:rFonts w:ascii="Times New Roman" w:hAnsi="Times New Roman" w:cs="Times New Roman"/>
          <w:sz w:val="28"/>
          <w:szCs w:val="28"/>
          <w:lang w:eastAsia="ru-RU"/>
        </w:rPr>
        <w:t>я</w:t>
      </w:r>
      <w:r w:rsidR="00EC6E9E" w:rsidRPr="00F41EC9">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5</w:t>
      </w:r>
      <w:r w:rsidR="00EC6E9E" w:rsidRPr="00F41EC9">
        <w:rPr>
          <w:rFonts w:ascii="Times New Roman" w:hAnsi="Times New Roman" w:cs="Times New Roman"/>
          <w:sz w:val="28"/>
          <w:szCs w:val="28"/>
          <w:lang w:eastAsia="ru-RU"/>
        </w:rPr>
        <w:t>;</w:t>
      </w:r>
    </w:p>
    <w:p w14:paraId="68777F26" w14:textId="77777777"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00413463" w:rsidRPr="00F41EC9">
        <w:rPr>
          <w:rFonts w:ascii="Times New Roman" w:hAnsi="Times New Roman" w:cs="Times New Roman"/>
          <w:sz w:val="28"/>
          <w:szCs w:val="28"/>
          <w:lang w:eastAsia="ru-RU"/>
        </w:rPr>
        <w:t xml:space="preserve">решение в форме </w:t>
      </w:r>
      <w:r w:rsidR="00464303" w:rsidRPr="00F41EC9">
        <w:rPr>
          <w:rFonts w:ascii="Times New Roman" w:hAnsi="Times New Roman" w:cs="Times New Roman"/>
          <w:sz w:val="28"/>
          <w:szCs w:val="28"/>
          <w:lang w:eastAsia="ru-RU"/>
        </w:rPr>
        <w:t>уведомлени</w:t>
      </w:r>
      <w:r w:rsidR="00153D9C" w:rsidRPr="00F41EC9">
        <w:rPr>
          <w:rFonts w:ascii="Times New Roman" w:hAnsi="Times New Roman" w:cs="Times New Roman"/>
          <w:sz w:val="28"/>
          <w:szCs w:val="28"/>
          <w:lang w:eastAsia="ru-RU"/>
        </w:rPr>
        <w:t>я</w:t>
      </w:r>
      <w:r w:rsidR="00464303" w:rsidRPr="00F41EC9">
        <w:rPr>
          <w:rFonts w:ascii="Times New Roman" w:hAnsi="Times New Roman" w:cs="Times New Roman"/>
          <w:sz w:val="28"/>
          <w:szCs w:val="28"/>
          <w:lang w:eastAsia="ru-RU"/>
        </w:rPr>
        <w:t xml:space="preserve"> </w:t>
      </w:r>
      <w:r w:rsidR="00EC6E9E" w:rsidRPr="00F41EC9">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6</w:t>
      </w:r>
      <w:r w:rsidRPr="00F41EC9">
        <w:rPr>
          <w:rFonts w:ascii="Times New Roman" w:hAnsi="Times New Roman" w:cs="Times New Roman"/>
          <w:sz w:val="28"/>
          <w:szCs w:val="28"/>
          <w:lang w:eastAsia="ru-RU"/>
        </w:rPr>
        <w:t>;</w:t>
      </w:r>
    </w:p>
    <w:p w14:paraId="4B55B563"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1C75FA"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14:paraId="08E6B797" w14:textId="77777777" w:rsidR="00563990" w:rsidRPr="00F41EC9" w:rsidRDefault="005A2FBE" w:rsidP="005639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563990" w:rsidRPr="00F41EC9">
        <w:rPr>
          <w:rFonts w:ascii="Times New Roman" w:hAnsi="Times New Roman" w:cs="Times New Roman"/>
          <w:sz w:val="28"/>
          <w:szCs w:val="28"/>
          <w:lang w:eastAsia="ru-RU"/>
        </w:rPr>
        <w:t>в филиалах, отделах, удаленных рабочих местах МФЦ;</w:t>
      </w:r>
    </w:p>
    <w:p w14:paraId="161DBF13"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14:paraId="0E37FD9E"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электронной форме через личный кабинет заявителя на ПГУ ЛО/ЕПГУ;</w:t>
      </w:r>
    </w:p>
    <w:p w14:paraId="15095557" w14:textId="77777777" w:rsidR="00973355" w:rsidRPr="00F41EC9" w:rsidRDefault="00973355"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на электронную почту; </w:t>
      </w:r>
    </w:p>
    <w:p w14:paraId="221BB443"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w:t>
      </w:r>
      <w:r w:rsidRPr="00F41EC9">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1BDF3706"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5D4E9BFF"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Срок предоставления муниципальной услуги</w:t>
      </w:r>
    </w:p>
    <w:p w14:paraId="2BC37608" w14:textId="77777777" w:rsidR="006C7E7E" w:rsidRPr="00F41EC9" w:rsidRDefault="006C7E7E" w:rsidP="006C7E7E">
      <w:pPr>
        <w:autoSpaceDE w:val="0"/>
        <w:autoSpaceDN w:val="0"/>
        <w:adjustRightInd w:val="0"/>
        <w:spacing w:after="0" w:line="240" w:lineRule="auto"/>
        <w:rPr>
          <w:rFonts w:ascii="Times New Roman" w:hAnsi="Times New Roman" w:cs="Times New Roman"/>
          <w:sz w:val="28"/>
          <w:szCs w:val="28"/>
        </w:rPr>
      </w:pPr>
    </w:p>
    <w:p w14:paraId="0493D612" w14:textId="77777777" w:rsidR="00413463" w:rsidRPr="00F41EC9" w:rsidRDefault="00A52425" w:rsidP="006C7E7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2.4. Срок предоставления муниципальной услуги</w:t>
      </w:r>
      <w:r w:rsidR="00413463" w:rsidRPr="00F41EC9">
        <w:rPr>
          <w:rFonts w:ascii="Times New Roman" w:hAnsi="Times New Roman" w:cs="Times New Roman"/>
          <w:sz w:val="28"/>
          <w:szCs w:val="28"/>
          <w:lang w:eastAsia="ru-RU"/>
        </w:rPr>
        <w:t>:</w:t>
      </w:r>
    </w:p>
    <w:p w14:paraId="368816C1" w14:textId="77777777" w:rsidR="00F625CA" w:rsidRPr="00F41EC9" w:rsidRDefault="00413463"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F41EC9">
        <w:rPr>
          <w:rFonts w:ascii="Times New Roman" w:hAnsi="Times New Roman" w:cs="Times New Roman"/>
          <w:sz w:val="28"/>
          <w:szCs w:val="28"/>
          <w:lang w:eastAsia="ru-RU"/>
        </w:rPr>
        <w:t>1</w:t>
      </w:r>
      <w:r w:rsidR="00FE4109" w:rsidRPr="00F41EC9">
        <w:rPr>
          <w:rFonts w:ascii="Times New Roman" w:hAnsi="Times New Roman" w:cs="Times New Roman"/>
          <w:sz w:val="28"/>
          <w:szCs w:val="28"/>
          <w:lang w:eastAsia="ru-RU"/>
        </w:rPr>
        <w:t>0</w:t>
      </w:r>
      <w:r w:rsidRPr="00F41EC9">
        <w:rPr>
          <w:rFonts w:ascii="Times New Roman" w:hAnsi="Times New Roman" w:cs="Times New Roman"/>
          <w:sz w:val="28"/>
          <w:szCs w:val="28"/>
          <w:lang w:eastAsia="ru-RU"/>
        </w:rPr>
        <w:t xml:space="preserve"> рабочих дней с даты регистрации</w:t>
      </w:r>
      <w:r w:rsidR="00F625CA" w:rsidRPr="00F41EC9">
        <w:rPr>
          <w:rFonts w:ascii="Times New Roman" w:hAnsi="Times New Roman" w:cs="Times New Roman"/>
          <w:sz w:val="28"/>
          <w:szCs w:val="28"/>
          <w:lang w:eastAsia="ru-RU"/>
        </w:rPr>
        <w:t xml:space="preserve"> заявления в </w:t>
      </w:r>
      <w:r w:rsidR="00B45EAC" w:rsidRPr="00F41EC9">
        <w:rPr>
          <w:rFonts w:ascii="Times New Roman" w:hAnsi="Times New Roman" w:cs="Times New Roman"/>
          <w:sz w:val="28"/>
          <w:szCs w:val="28"/>
          <w:lang w:eastAsia="ru-RU"/>
        </w:rPr>
        <w:t>Администрации</w:t>
      </w:r>
      <w:r w:rsidR="00F625CA" w:rsidRPr="00F41EC9">
        <w:rPr>
          <w:rFonts w:ascii="Times New Roman" w:hAnsi="Times New Roman" w:cs="Times New Roman"/>
          <w:sz w:val="28"/>
          <w:szCs w:val="28"/>
          <w:lang w:eastAsia="ru-RU"/>
        </w:rPr>
        <w:t>;</w:t>
      </w:r>
    </w:p>
    <w:p w14:paraId="1DDDB605" w14:textId="77777777"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о </w:t>
      </w:r>
      <w:r w:rsidR="00413463" w:rsidRPr="00F41EC9">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F41EC9">
        <w:rPr>
          <w:rFonts w:ascii="Times New Roman" w:hAnsi="Times New Roman" w:cs="Times New Roman"/>
          <w:sz w:val="28"/>
          <w:szCs w:val="28"/>
          <w:lang w:eastAsia="ru-RU"/>
        </w:rPr>
        <w:t>4</w:t>
      </w:r>
      <w:r w:rsidR="00413463" w:rsidRPr="00F41EC9">
        <w:rPr>
          <w:rFonts w:ascii="Times New Roman" w:hAnsi="Times New Roman" w:cs="Times New Roman"/>
          <w:sz w:val="28"/>
          <w:szCs w:val="28"/>
          <w:lang w:eastAsia="ru-RU"/>
        </w:rPr>
        <w:t xml:space="preserve"> рабочих дня с даты регистрации заявления в </w:t>
      </w:r>
      <w:r w:rsidR="00991D13" w:rsidRPr="00F41EC9">
        <w:rPr>
          <w:rFonts w:ascii="Times New Roman" w:hAnsi="Times New Roman" w:cs="Times New Roman"/>
          <w:sz w:val="28"/>
          <w:szCs w:val="28"/>
          <w:lang w:eastAsia="ru-RU"/>
        </w:rPr>
        <w:t>Администрации</w:t>
      </w:r>
      <w:r w:rsidR="00413463" w:rsidRPr="00F41EC9">
        <w:rPr>
          <w:rFonts w:ascii="Times New Roman" w:hAnsi="Times New Roman" w:cs="Times New Roman"/>
          <w:sz w:val="28"/>
          <w:szCs w:val="28"/>
          <w:lang w:eastAsia="ru-RU"/>
        </w:rPr>
        <w:t>.</w:t>
      </w:r>
    </w:p>
    <w:p w14:paraId="5D9C915E"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5A819BCA"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Правовые основания для предоставления государственной услуги</w:t>
      </w:r>
    </w:p>
    <w:p w14:paraId="394269A7"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43DBFA45" w14:textId="77777777" w:rsidR="00A52425" w:rsidRPr="00F41EC9" w:rsidRDefault="00A52425" w:rsidP="00253094">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2.5. Правовые основания для предоставления муниципальной услуги:</w:t>
      </w:r>
    </w:p>
    <w:p w14:paraId="691CF14C"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Конституция Российской Федерации;</w:t>
      </w:r>
    </w:p>
    <w:p w14:paraId="1661CE59"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Гражданский кодекс Российской Федерации;</w:t>
      </w:r>
    </w:p>
    <w:p w14:paraId="4135E8B9"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Жилищный кодекс Российской Федерации;</w:t>
      </w:r>
    </w:p>
    <w:p w14:paraId="4C2DEA7B"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w:t>
      </w:r>
      <w:r w:rsidR="00C37616" w:rsidRPr="00F41EC9">
        <w:rPr>
          <w:rFonts w:ascii="Times New Roman" w:hAnsi="Times New Roman" w:cs="Times New Roman"/>
          <w:sz w:val="28"/>
          <w:szCs w:val="28"/>
          <w:lang w:eastAsia="ru-RU"/>
        </w:rPr>
        <w:t xml:space="preserve">от 29.12.2004 № 189-ФЗ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введении в действие Жилищного кодекса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18895265"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Российской Федерации </w:t>
      </w:r>
      <w:r w:rsidR="00C37616" w:rsidRPr="00F41EC9">
        <w:rPr>
          <w:rFonts w:ascii="Times New Roman" w:hAnsi="Times New Roman" w:cs="Times New Roman"/>
          <w:sz w:val="28"/>
          <w:szCs w:val="28"/>
          <w:lang w:eastAsia="ru-RU"/>
        </w:rPr>
        <w:t xml:space="preserve">от 06.10.2003 № 131-ФЗ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672A9AC5" w14:textId="77777777" w:rsidR="00A52425" w:rsidRPr="00F41EC9"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F41EC9">
        <w:rPr>
          <w:rFonts w:ascii="Times New Roman" w:hAnsi="Times New Roman" w:cs="Times New Roman"/>
          <w:sz w:val="28"/>
          <w:szCs w:val="28"/>
          <w:lang w:eastAsia="ru-RU"/>
        </w:rPr>
        <w:t>;</w:t>
      </w:r>
    </w:p>
    <w:p w14:paraId="68806C9A" w14:textId="77777777"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Постановление Правительства Российской Федерации от 20.08.2003 № 512 </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w:t>
      </w:r>
    </w:p>
    <w:p w14:paraId="21D34583" w14:textId="77777777"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F41EC9">
        <w:rPr>
          <w:rFonts w:ascii="Times New Roman" w:hAnsi="Times New Roman" w:cs="Times New Roman"/>
          <w:sz w:val="28"/>
          <w:szCs w:val="28"/>
        </w:rPr>
        <w:t xml:space="preserve">Постановление Правительства Российской Федерации </w:t>
      </w:r>
      <w:r w:rsidRPr="00F41EC9">
        <w:rPr>
          <w:rFonts w:ascii="Times New Roman" w:hAnsi="Times New Roman" w:cs="Times New Roman"/>
          <w:sz w:val="28"/>
          <w:szCs w:val="28"/>
          <w:lang w:eastAsia="ru-RU"/>
        </w:rPr>
        <w:t xml:space="preserve">от 24.12.2007 № 922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особенностях порядка исчисления средней заработной платы</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rPr>
        <w:t>;</w:t>
      </w:r>
    </w:p>
    <w:p w14:paraId="411E65D7"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Распоряжение Правительства Российской Федерации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от 17.12.2009 № 1993-р</w:t>
      </w:r>
      <w:r w:rsidR="004E563D" w:rsidRPr="00F41EC9">
        <w:rPr>
          <w:rFonts w:ascii="Times New Roman" w:hAnsi="Times New Roman" w:cs="Times New Roman"/>
          <w:sz w:val="28"/>
          <w:szCs w:val="28"/>
          <w:lang w:eastAsia="ru-RU"/>
        </w:rPr>
        <w:t>;</w:t>
      </w:r>
    </w:p>
    <w:p w14:paraId="4635CC3C" w14:textId="77777777"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29.11.2012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987н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18E8FF8D" w14:textId="77777777"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30.11.2012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991н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3DA09153"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Областной закон Ленинградской области </w:t>
      </w:r>
      <w:r w:rsidR="00AB65EA" w:rsidRPr="00F41EC9">
        <w:rPr>
          <w:rFonts w:ascii="Times New Roman" w:hAnsi="Times New Roman" w:cs="Times New Roman"/>
          <w:sz w:val="28"/>
          <w:szCs w:val="28"/>
          <w:lang w:eastAsia="ru-RU"/>
        </w:rPr>
        <w:t xml:space="preserve">от 26.10.2005 № 89-оз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r w:rsidR="004E563D" w:rsidRPr="00F41EC9">
        <w:rPr>
          <w:rFonts w:ascii="Times New Roman" w:hAnsi="Times New Roman" w:cs="Times New Roman"/>
          <w:sz w:val="28"/>
          <w:szCs w:val="28"/>
          <w:lang w:eastAsia="ru-RU"/>
        </w:rPr>
        <w:t xml:space="preserve"> </w:t>
      </w:r>
    </w:p>
    <w:p w14:paraId="53F3F378"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Постановление Правительства Ленинградской области </w:t>
      </w:r>
      <w:r w:rsidR="00AB65EA" w:rsidRPr="00F41EC9">
        <w:rPr>
          <w:rFonts w:ascii="Times New Roman" w:hAnsi="Times New Roman" w:cs="Times New Roman"/>
          <w:sz w:val="28"/>
          <w:szCs w:val="28"/>
          <w:lang w:eastAsia="ru-RU"/>
        </w:rPr>
        <w:t xml:space="preserve">от 25.01.2006 № 4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F41EC9">
        <w:rPr>
          <w:rFonts w:ascii="Times New Roman" w:hAnsi="Times New Roman" w:cs="Times New Roman"/>
          <w:sz w:val="28"/>
          <w:szCs w:val="28"/>
          <w:lang w:eastAsia="ru-RU"/>
        </w:rPr>
        <w:t xml:space="preserve">ального найма, в Ленинградской </w:t>
      </w:r>
      <w:r w:rsidRPr="00F41EC9">
        <w:rPr>
          <w:rFonts w:ascii="Times New Roman" w:hAnsi="Times New Roman" w:cs="Times New Roman"/>
          <w:sz w:val="28"/>
          <w:szCs w:val="28"/>
          <w:lang w:eastAsia="ru-RU"/>
        </w:rPr>
        <w:t>области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50D02606"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Устав </w:t>
      </w:r>
      <w:r w:rsidR="00FF5A6A" w:rsidRPr="00F41EC9">
        <w:rPr>
          <w:rFonts w:ascii="Times New Roman" w:hAnsi="Times New Roman" w:cs="Times New Roman"/>
          <w:sz w:val="28"/>
          <w:szCs w:val="28"/>
        </w:rPr>
        <w:t>Ульяновского городского поселения Тосненского района Ленинградской области;</w:t>
      </w:r>
    </w:p>
    <w:p w14:paraId="5C4F8F71" w14:textId="77777777" w:rsidR="00A52425" w:rsidRPr="00F41EC9"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 xml:space="preserve">Об </w:t>
      </w:r>
      <w:r w:rsidRPr="00F41EC9">
        <w:rPr>
          <w:rFonts w:ascii="Times New Roman" w:hAnsi="Times New Roman" w:cs="Times New Roman"/>
          <w:sz w:val="28"/>
          <w:szCs w:val="28"/>
          <w:lang w:eastAsia="ru-RU"/>
        </w:rPr>
        <w:t>установлении</w:t>
      </w:r>
      <w:r w:rsidR="00A5242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F41EC9">
        <w:rPr>
          <w:rFonts w:ascii="Times New Roman" w:hAnsi="Times New Roman" w:cs="Times New Roman"/>
          <w:sz w:val="28"/>
          <w:szCs w:val="28"/>
          <w:lang w:eastAsia="ru-RU"/>
        </w:rPr>
        <w:t xml:space="preserve">учетной нормы площади жилого помещения </w:t>
      </w:r>
      <w:r w:rsidRPr="00F41EC9">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w:t>
      </w:r>
    </w:p>
    <w:p w14:paraId="733EC507" w14:textId="77777777" w:rsidR="00A52425" w:rsidRPr="00F41EC9"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F41EC9">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253094" w:rsidRPr="00F41EC9">
        <w:rPr>
          <w:rFonts w:ascii="Times New Roman" w:hAnsi="Times New Roman" w:cs="Times New Roman"/>
          <w:sz w:val="28"/>
          <w:szCs w:val="28"/>
          <w:lang w:eastAsia="ru-RU"/>
        </w:rPr>
        <w:t>.</w:t>
      </w:r>
    </w:p>
    <w:p w14:paraId="4A199BB9" w14:textId="77777777"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14:paraId="5377DD8D" w14:textId="77777777" w:rsidR="006C7E7E" w:rsidRPr="00F41EC9" w:rsidRDefault="006C7E7E" w:rsidP="006C7E7E">
      <w:pPr>
        <w:autoSpaceDE w:val="0"/>
        <w:autoSpaceDN w:val="0"/>
        <w:adjustRightInd w:val="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387B3FCB" w14:textId="77777777"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6B4B12DB" w14:textId="77777777"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14:paraId="3A1F39AB" w14:textId="77777777" w:rsidR="00702126"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14:paraId="5AF4345B"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5895BBA"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190D226"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0BDAE502"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lastRenderedPageBreak/>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14:paraId="67903219"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21DEE803"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F778963"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7DE940D"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20E27E95" w14:textId="77777777" w:rsidR="00702126" w:rsidRPr="00B14816"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C1ED506" w14:textId="77777777" w:rsidR="00702126"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14:paraId="35DF182E" w14:textId="77777777" w:rsidR="00702126"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14:paraId="4AAF5DC0" w14:textId="77777777" w:rsidR="00702126" w:rsidRPr="00C805D0"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14:paraId="44AC5BB4" w14:textId="77777777" w:rsidR="00702126" w:rsidRPr="00C805D0"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w:t>
      </w:r>
      <w:r w:rsidR="008B5B3A">
        <w:rPr>
          <w:rFonts w:ascii="Times New Roman" w:hAnsi="Times New Roman" w:cs="Times New Roman"/>
          <w:bCs/>
          <w:sz w:val="28"/>
          <w:szCs w:val="28"/>
          <w:lang w:eastAsia="ru-RU"/>
        </w:rPr>
        <w:t>Администрацию</w:t>
      </w:r>
    </w:p>
    <w:p w14:paraId="2346D0C6"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8B5B3A">
        <w:rPr>
          <w:rFonts w:ascii="Times New Roman" w:hAnsi="Times New Roman" w:cs="Times New Roman"/>
          <w:sz w:val="28"/>
          <w:szCs w:val="28"/>
          <w:lang w:eastAsia="ru-RU"/>
        </w:rPr>
        <w:t>Администрацию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14:paraId="6EC4013C" w14:textId="77777777"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14:paraId="70705BAC" w14:textId="77777777"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14:paraId="2179BF83" w14:textId="77777777"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14:paraId="56B4B8F7" w14:textId="77777777"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14:paraId="6E28B44B" w14:textId="77777777"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14:paraId="2A9995E9" w14:textId="77777777" w:rsidR="00702126" w:rsidRPr="00F319C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14:paraId="6118DE70" w14:textId="77777777" w:rsidR="00702126" w:rsidRPr="002F291F"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 подтверждении</w:t>
      </w:r>
      <w:proofErr w:type="gramEnd"/>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14:paraId="121A63E1" w14:textId="77777777" w:rsidR="00702126" w:rsidRDefault="00702126" w:rsidP="007021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026611">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
    <w:p w14:paraId="19766583" w14:textId="77777777"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6E2123F6"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14:paraId="086D7840"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w:t>
      </w:r>
      <w:r w:rsidRPr="002F291F">
        <w:rPr>
          <w:rFonts w:ascii="Times New Roman" w:hAnsi="Times New Roman" w:cs="Times New Roman"/>
          <w:sz w:val="28"/>
          <w:szCs w:val="28"/>
        </w:rPr>
        <w:lastRenderedPageBreak/>
        <w:t>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14:paraId="6AAAE7AB"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98682B5"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78512FB2"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14:paraId="5D9FA69D"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0C7C50D" w14:textId="77777777" w:rsidR="00702126"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14:paraId="1ADF72C5" w14:textId="77777777" w:rsidR="00702126" w:rsidRPr="00595CC5"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14:paraId="0942AA64" w14:textId="77777777" w:rsidR="00702126" w:rsidRPr="00026611"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Pr="00702126">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w:t>
      </w:r>
      <w:r w:rsidRPr="00026611">
        <w:rPr>
          <w:rFonts w:ascii="Times New Roman" w:hAnsi="Times New Roman" w:cs="Times New Roman"/>
          <w:i/>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D8F61FE" w14:textId="77777777" w:rsidR="00702126" w:rsidRPr="002F291F"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60AF38CB" w14:textId="77777777" w:rsidR="00702126"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Pr="002F291F">
        <w:rPr>
          <w:rFonts w:ascii="Times New Roman" w:hAnsi="Times New Roman" w:cs="Times New Roman"/>
          <w:sz w:val="28"/>
          <w:szCs w:val="28"/>
          <w:lang w:eastAsia="x-none"/>
        </w:rPr>
        <w:t xml:space="preserve"> </w:t>
      </w:r>
    </w:p>
    <w:p w14:paraId="3D22B6B0" w14:textId="77777777" w:rsidR="00702126"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 xml:space="preserve">- </w:t>
      </w:r>
      <w:r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Pr="00DF08BB">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(для плательщиков налога на профессиональный доход (самозанятые);</w:t>
      </w:r>
    </w:p>
    <w:p w14:paraId="77C749D6" w14:textId="77777777" w:rsidR="00702126"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p>
    <w:p w14:paraId="33689705" w14:textId="77777777" w:rsidR="00702126" w:rsidRPr="00AC215B"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4E767375" w14:textId="77777777"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313824C6" w14:textId="77777777"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51E78E87" w14:textId="77777777" w:rsidR="00702126" w:rsidRPr="00026611"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B53BFA3" w14:textId="77777777" w:rsidR="00702126" w:rsidRPr="00AC215B"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p>
    <w:p w14:paraId="16EBADF4" w14:textId="77777777" w:rsidR="00702126" w:rsidRPr="002F291F"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6A7D2608" w14:textId="77777777" w:rsidR="00702126"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5E28EA2E" w14:textId="77777777" w:rsidR="00702126"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14:paraId="62ACC86A" w14:textId="77777777" w:rsidR="00702126" w:rsidRDefault="00702126" w:rsidP="00702126">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19918551" w14:textId="77777777" w:rsidR="00702126" w:rsidRDefault="00702126" w:rsidP="00702126">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C805D0">
        <w:rPr>
          <w:rFonts w:ascii="Times New Roman" w:hAnsi="Times New Roman" w:cs="Times New Roman"/>
          <w:sz w:val="28"/>
          <w:szCs w:val="28"/>
          <w:lang w:eastAsia="ru-RU"/>
        </w:rPr>
        <w:lastRenderedPageBreak/>
        <w:t xml:space="preserve">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14:paraId="7EB44319" w14:textId="77777777" w:rsidR="00702126" w:rsidRDefault="00702126" w:rsidP="00702126">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14:paraId="647F0BA5" w14:textId="77777777" w:rsidR="00702126" w:rsidRPr="00C805D0" w:rsidRDefault="00702126" w:rsidP="00702126">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14:paraId="78EE92A1" w14:textId="77777777" w:rsidR="00702126" w:rsidRDefault="00702126" w:rsidP="0070212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737C1495" w14:textId="77777777" w:rsidR="00702126" w:rsidRPr="00C805D0" w:rsidRDefault="00702126" w:rsidP="00702126">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14:paraId="7A2EA01F" w14:textId="77777777" w:rsidR="00702126" w:rsidRDefault="00702126" w:rsidP="0070212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w:t>
      </w:r>
      <w:proofErr w:type="gramStart"/>
      <w:r w:rsidRPr="00C805D0">
        <w:rPr>
          <w:rFonts w:ascii="Times New Roman" w:hAnsi="Times New Roman" w:cs="Times New Roman"/>
          <w:sz w:val="28"/>
          <w:szCs w:val="28"/>
        </w:rPr>
        <w:t xml:space="preserve">переселенцами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805D0">
        <w:rPr>
          <w:rFonts w:ascii="Times New Roman" w:hAnsi="Times New Roman" w:cs="Times New Roman"/>
          <w:sz w:val="28"/>
          <w:szCs w:val="28"/>
        </w:rPr>
        <w:t>удостоверение вынужденного переселенца;</w:t>
      </w:r>
    </w:p>
    <w:p w14:paraId="69C1B92C" w14:textId="77777777" w:rsidR="00702126" w:rsidRDefault="00702126" w:rsidP="0070212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14:paraId="47E9CD30" w14:textId="77777777" w:rsidR="00702126" w:rsidRDefault="00702126" w:rsidP="00702126">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F717C1B" w14:textId="77777777" w:rsidR="00702126" w:rsidRPr="00D21F37" w:rsidRDefault="00702126" w:rsidP="00702126">
      <w:pPr>
        <w:spacing w:after="0" w:line="240" w:lineRule="auto"/>
        <w:ind w:firstLine="567"/>
        <w:jc w:val="both"/>
        <w:rPr>
          <w:rFonts w:ascii="Times New Roman" w:hAnsi="Times New Roman" w:cs="Times New Roman"/>
          <w:sz w:val="28"/>
          <w:szCs w:val="28"/>
          <w:lang w:val="x-none"/>
        </w:rPr>
      </w:pPr>
    </w:p>
    <w:p w14:paraId="6FB3178F" w14:textId="77777777" w:rsidR="00702126" w:rsidRDefault="00702126" w:rsidP="00702126">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w:t>
      </w:r>
      <w:proofErr w:type="gramStart"/>
      <w:r w:rsidRPr="002F291F">
        <w:rPr>
          <w:rFonts w:ascii="Times New Roman" w:hAnsi="Times New Roman" w:cs="Times New Roman"/>
          <w:sz w:val="28"/>
          <w:szCs w:val="28"/>
          <w:lang w:eastAsia="ru-RU"/>
        </w:rPr>
        <w:t>1.</w:t>
      </w:r>
      <w:r w:rsidRPr="002F291F">
        <w:rPr>
          <w:rFonts w:ascii="Times New Roman" w:hAnsi="Times New Roman" w:cs="Times New Roman"/>
          <w:sz w:val="28"/>
          <w:szCs w:val="28"/>
        </w:rPr>
        <w:t>Заявитель</w:t>
      </w:r>
      <w:proofErr w:type="gramEnd"/>
      <w:r w:rsidRPr="002F291F">
        <w:rPr>
          <w:rFonts w:ascii="Times New Roman" w:hAnsi="Times New Roman" w:cs="Times New Roman"/>
          <w:sz w:val="28"/>
          <w:szCs w:val="28"/>
        </w:rPr>
        <w:t xml:space="preserve"> дополнительно к  документам, перечисленным в пункте 2.6 настоящего регламента,  представляет:</w:t>
      </w:r>
    </w:p>
    <w:p w14:paraId="449BBD9D" w14:textId="77777777" w:rsidR="00702126" w:rsidRPr="002F291F"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w:t>
      </w:r>
      <w:r w:rsidRPr="002F291F">
        <w:rPr>
          <w:rFonts w:ascii="Times New Roman" w:hAnsi="Times New Roman" w:cs="Times New Roman"/>
          <w:sz w:val="28"/>
          <w:szCs w:val="28"/>
          <w:lang w:eastAsia="ru-RU"/>
        </w:rPr>
        <w:lastRenderedPageBreak/>
        <w:t>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25C602D5"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14:paraId="38677434" w14:textId="77777777" w:rsidR="00702126" w:rsidRPr="00C41142"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14:paraId="73E1CC06" w14:textId="77777777"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14:paraId="385CF9EA" w14:textId="77777777"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1EC6A09" w14:textId="77777777"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14:paraId="45ACC7EA" w14:textId="77777777"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07E4463" w14:textId="77777777"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57123E6A" w14:textId="77777777" w:rsidR="00702126" w:rsidRPr="005101C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1F1480A" w14:textId="77777777"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5065982D" w14:textId="77777777" w:rsidR="00702126" w:rsidRPr="00E3558A"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CA78FA">
        <w:rPr>
          <w:rFonts w:ascii="Times New Roman"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14:paraId="648BC997" w14:textId="77777777" w:rsidR="00702126" w:rsidRPr="00E3558A"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61C19E7D"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w:t>
      </w:r>
      <w:proofErr w:type="gramStart"/>
      <w:r w:rsidRPr="002F291F">
        <w:rPr>
          <w:rFonts w:ascii="Times New Roman" w:hAnsi="Times New Roman" w:cs="Times New Roman"/>
          <w:sz w:val="28"/>
          <w:szCs w:val="28"/>
        </w:rPr>
        <w:t>представляет  документ</w:t>
      </w:r>
      <w:proofErr w:type="gramEnd"/>
      <w:r w:rsidRPr="002F291F">
        <w:rPr>
          <w:rFonts w:ascii="Times New Roman" w:hAnsi="Times New Roman" w:cs="Times New Roman"/>
          <w:sz w:val="28"/>
          <w:szCs w:val="28"/>
        </w:rPr>
        <w:t>,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14:paraId="5BEA0C2E"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CE23AB2"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F28D6A"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D27F1AC"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06F4F58" w14:textId="77777777" w:rsidR="00702126" w:rsidRPr="002F291F"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943A030" w14:textId="77777777" w:rsidR="00702126"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2651445" w14:textId="77777777"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14:paraId="2AC79C2B" w14:textId="77777777" w:rsidR="00C17002" w:rsidRPr="00F41EC9" w:rsidRDefault="00C17002" w:rsidP="00C17002">
      <w:pPr>
        <w:tabs>
          <w:tab w:val="left" w:pos="142"/>
          <w:tab w:val="left" w:pos="284"/>
        </w:tabs>
        <w:spacing w:after="0" w:line="240" w:lineRule="auto"/>
        <w:jc w:val="both"/>
        <w:rPr>
          <w:rFonts w:ascii="Times New Roman" w:hAnsi="Times New Roman" w:cs="Times New Roman"/>
          <w:sz w:val="28"/>
          <w:szCs w:val="28"/>
        </w:rPr>
      </w:pPr>
    </w:p>
    <w:p w14:paraId="46BEF643" w14:textId="77777777" w:rsidR="006C7E7E" w:rsidRPr="00F41EC9"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F41EC9">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F41EC9">
        <w:rPr>
          <w:rFonts w:ascii="Times New Roman" w:hAnsi="Times New Roman" w:cs="Times New Roman"/>
          <w:b/>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F41EC9">
        <w:rPr>
          <w:rFonts w:ascii="Times New Roman" w:hAnsi="Times New Roman" w:cs="Times New Roman"/>
          <w:b/>
          <w:sz w:val="28"/>
          <w:szCs w:val="28"/>
        </w:rPr>
        <w:t xml:space="preserve"> информационного взаимодействия</w:t>
      </w:r>
    </w:p>
    <w:p w14:paraId="26FA3D9C" w14:textId="77777777" w:rsidR="00B65655" w:rsidRPr="00F41EC9"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2.7.</w:t>
      </w:r>
      <w:r w:rsidRPr="00F41EC9">
        <w:rPr>
          <w:rFonts w:ascii="Times New Roman" w:hAnsi="Times New Roman" w:cs="Times New Roman"/>
          <w:sz w:val="28"/>
          <w:szCs w:val="28"/>
        </w:rPr>
        <w:t xml:space="preserve"> </w:t>
      </w:r>
      <w:r w:rsidR="008C436A" w:rsidRPr="00F41EC9">
        <w:rPr>
          <w:rFonts w:ascii="Times New Roman" w:hAnsi="Times New Roman" w:cs="Times New Roman"/>
          <w:sz w:val="28"/>
          <w:szCs w:val="28"/>
        </w:rPr>
        <w:t>Администрация</w:t>
      </w:r>
      <w:r w:rsidRPr="00F41EC9">
        <w:rPr>
          <w:rFonts w:ascii="Times New Roman" w:hAnsi="Times New Roman" w:cs="Times New Roman"/>
          <w:sz w:val="28"/>
          <w:szCs w:val="28"/>
        </w:rPr>
        <w:t xml:space="preserve"> в рамках </w:t>
      </w:r>
      <w:r w:rsidRPr="00F41EC9">
        <w:rPr>
          <w:rFonts w:ascii="Times New Roman" w:hAnsi="Times New Roman" w:cs="Times New Roman"/>
          <w:bCs/>
          <w:sz w:val="28"/>
          <w:szCs w:val="28"/>
        </w:rPr>
        <w:t xml:space="preserve">межведомственного информационного взаимодействия </w:t>
      </w:r>
      <w:r w:rsidRPr="00F41EC9">
        <w:rPr>
          <w:rFonts w:ascii="Times New Roman" w:hAnsi="Times New Roman" w:cs="Times New Roman"/>
          <w:sz w:val="28"/>
          <w:szCs w:val="28"/>
        </w:rPr>
        <w:t xml:space="preserve">для предоставления </w:t>
      </w:r>
      <w:r w:rsidR="00315F6B"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запрашивает следующие документы (сведения):</w:t>
      </w:r>
    </w:p>
    <w:p w14:paraId="691A5845" w14:textId="77777777" w:rsidR="00B122CB" w:rsidRPr="002F291F"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14:paraId="32B93DA9" w14:textId="77777777" w:rsidR="00B122CB" w:rsidRPr="002F291F" w:rsidRDefault="00B122CB" w:rsidP="00B122CB">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w:t>
      </w:r>
      <w:proofErr w:type="gramStart"/>
      <w:r w:rsidRPr="002F291F">
        <w:rPr>
          <w:rFonts w:ascii="Times New Roman" w:hAnsi="Times New Roman" w:cs="Times New Roman"/>
          <w:sz w:val="28"/>
          <w:szCs w:val="28"/>
        </w:rPr>
        <w:t>Федерации  -</w:t>
      </w:r>
      <w:proofErr w:type="gramEnd"/>
      <w:r w:rsidRPr="002F291F">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14:paraId="077F5A22" w14:textId="77777777" w:rsidR="00B122CB" w:rsidRPr="00E3558A" w:rsidRDefault="00B122CB" w:rsidP="00B122C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14:paraId="3BB186BF" w14:textId="77777777" w:rsidR="00B122CB" w:rsidRPr="00026611" w:rsidRDefault="00B122CB" w:rsidP="00B122CB">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shd w:val="clear" w:color="auto" w:fill="F7FAFC"/>
        </w:rPr>
        <w:t>;</w:t>
      </w:r>
    </w:p>
    <w:p w14:paraId="248B104D" w14:textId="77777777" w:rsidR="00B122CB" w:rsidRPr="00026611" w:rsidRDefault="00B122CB" w:rsidP="00B122CB">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проверка соответствия фамильно-именной группы;</w:t>
      </w:r>
    </w:p>
    <w:p w14:paraId="05FD1552" w14:textId="77777777" w:rsidR="00B122CB" w:rsidRPr="00026611" w:rsidRDefault="00B122CB" w:rsidP="00B122CB">
      <w:pPr>
        <w:pStyle w:val="ConsPlusNormal"/>
        <w:ind w:firstLine="708"/>
        <w:jc w:val="both"/>
        <w:rPr>
          <w:rFonts w:ascii="Times New Roman" w:hAnsi="Times New Roman" w:cs="Times New Roman"/>
          <w:sz w:val="28"/>
          <w:szCs w:val="28"/>
          <w:shd w:val="clear" w:color="auto" w:fill="F7FAFC"/>
        </w:rPr>
      </w:pPr>
    </w:p>
    <w:p w14:paraId="592798DE" w14:textId="77777777" w:rsidR="00B122CB" w:rsidRPr="00E3558A"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Фонде пенсионного и социального </w:t>
      </w:r>
      <w:proofErr w:type="gramStart"/>
      <w:r w:rsidRPr="00026611">
        <w:rPr>
          <w:rFonts w:ascii="Times New Roman" w:hAnsi="Times New Roman" w:cs="Times New Roman"/>
          <w:sz w:val="28"/>
          <w:szCs w:val="28"/>
        </w:rPr>
        <w:t>страхования  Российской</w:t>
      </w:r>
      <w:proofErr w:type="gramEnd"/>
      <w:r w:rsidRPr="00026611">
        <w:rPr>
          <w:rFonts w:ascii="Times New Roman" w:hAnsi="Times New Roman" w:cs="Times New Roman"/>
          <w:sz w:val="28"/>
          <w:szCs w:val="28"/>
        </w:rPr>
        <w:t xml:space="preserve"> Федерации:</w:t>
      </w:r>
    </w:p>
    <w:p w14:paraId="5F2071AF" w14:textId="77777777" w:rsidR="00B122CB" w:rsidRPr="00C6551A"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14:paraId="7AB63C22" w14:textId="77777777" w:rsidR="00B122CB" w:rsidRPr="00026611" w:rsidRDefault="00B122CB" w:rsidP="00B122CB">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C2DE454" w14:textId="77777777" w:rsidR="00B122CB" w:rsidRPr="00026611" w:rsidRDefault="00B122CB" w:rsidP="00B122CB">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сведения </w:t>
      </w:r>
      <w:proofErr w:type="gramStart"/>
      <w:r w:rsidRPr="00026611">
        <w:rPr>
          <w:rFonts w:ascii="Times New Roman" w:hAnsi="Times New Roman" w:cs="Times New Roman"/>
          <w:sz w:val="28"/>
          <w:szCs w:val="28"/>
        </w:rPr>
        <w:t>о  получении</w:t>
      </w:r>
      <w:proofErr w:type="gramEnd"/>
      <w:r w:rsidRPr="00026611">
        <w:rPr>
          <w:rFonts w:ascii="Times New Roman" w:hAnsi="Times New Roman" w:cs="Times New Roman"/>
          <w:sz w:val="28"/>
          <w:szCs w:val="28"/>
        </w:rPr>
        <w:t xml:space="preserve"> (назначении) пенсии и сроках назначения пенсии;</w:t>
      </w:r>
    </w:p>
    <w:p w14:paraId="479D4DA5" w14:textId="77777777"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14:paraId="78B898B1" w14:textId="77777777" w:rsidR="00B122CB" w:rsidRPr="00026611" w:rsidRDefault="00B122CB" w:rsidP="00B122CB">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CC6B1C4" w14:textId="77777777" w:rsidR="00B122CB" w:rsidRPr="00026611" w:rsidRDefault="00B122CB" w:rsidP="00B122CB">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 xml:space="preserve">для лиц старше 18 лет </w:t>
      </w:r>
      <w:r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14:paraId="4D9E8298" w14:textId="77777777"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p>
    <w:p w14:paraId="5504EB9E" w14:textId="77777777"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14:paraId="38CFE38A" w14:textId="77777777"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14:paraId="1A59087E" w14:textId="77777777" w:rsidR="00B122CB" w:rsidRPr="00026611"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64A777B4"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lastRenderedPageBreak/>
        <w:t>3) в органе, осуществляющем пенсионное обеспечение (за исключением Фонда пенсионного и социального страхования Российской Федерации):</w:t>
      </w:r>
    </w:p>
    <w:p w14:paraId="07A81B7F"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w:t>
      </w:r>
      <w:proofErr w:type="gramStart"/>
      <w:r w:rsidRPr="00026611">
        <w:rPr>
          <w:rFonts w:ascii="Times New Roman" w:hAnsi="Times New Roman" w:cs="Times New Roman"/>
          <w:sz w:val="28"/>
          <w:szCs w:val="28"/>
        </w:rPr>
        <w:t>о  получении</w:t>
      </w:r>
      <w:proofErr w:type="gramEnd"/>
      <w:r w:rsidRPr="00026611">
        <w:rPr>
          <w:rFonts w:ascii="Times New Roman" w:hAnsi="Times New Roman" w:cs="Times New Roman"/>
          <w:sz w:val="28"/>
          <w:szCs w:val="28"/>
        </w:rPr>
        <w:t xml:space="preserve"> (назначении) пенсии и сроков назначения пенсии;</w:t>
      </w:r>
    </w:p>
    <w:p w14:paraId="57338837"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6EFD7ED8"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4) </w:t>
      </w:r>
      <w:r w:rsidRPr="00026611">
        <w:rPr>
          <w:rFonts w:ascii="Times New Roman" w:hAnsi="Times New Roman" w:cs="Times New Roman"/>
          <w:sz w:val="28"/>
          <w:szCs w:val="28"/>
          <w:shd w:val="clear" w:color="auto" w:fill="FFFFFF" w:themeFill="background1"/>
        </w:rPr>
        <w:t>в органе государственной службы занятости</w:t>
      </w:r>
      <w:r w:rsidRPr="00026611">
        <w:rPr>
          <w:rFonts w:ascii="Times New Roman" w:hAnsi="Times New Roman" w:cs="Times New Roman"/>
          <w:sz w:val="28"/>
          <w:szCs w:val="28"/>
        </w:rPr>
        <w:t>:</w:t>
      </w:r>
    </w:p>
    <w:p w14:paraId="0DF80EA5" w14:textId="77777777" w:rsidR="00B122CB" w:rsidRPr="007B4050" w:rsidRDefault="00B122CB" w:rsidP="00B122CB">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14:paraId="00569242"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14:paraId="143597F0"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14:paraId="6712A13C"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50C07B34" w14:textId="77777777" w:rsidR="00B122CB" w:rsidRDefault="00B122CB" w:rsidP="00B122CB">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Pr="002F291F">
        <w:rPr>
          <w:rFonts w:ascii="Times New Roman" w:hAnsi="Times New Roman" w:cs="Times New Roman"/>
          <w:sz w:val="28"/>
          <w:szCs w:val="28"/>
        </w:rPr>
        <w:t xml:space="preserve">) в </w:t>
      </w:r>
      <w:r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8"/>
          <w:szCs w:val="28"/>
          <w:lang w:eastAsia="ru-RU"/>
        </w:rPr>
        <w:t>:</w:t>
      </w:r>
    </w:p>
    <w:p w14:paraId="03436857"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4C067B0A"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2FAB19A2"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14:paraId="52033504"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14:paraId="6015BA23"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14:paraId="3C92A8D5"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14:paraId="6163BE3B"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14:paraId="4A85C8E1"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14:paraId="09784BB7"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6FD5523"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FB81F9F" w14:textId="77777777" w:rsidR="00B122CB" w:rsidRDefault="00B122CB" w:rsidP="00B122C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14:paraId="75A1CC8F" w14:textId="77777777" w:rsidR="00B122CB" w:rsidRPr="007B4050" w:rsidRDefault="00B122CB" w:rsidP="00B122CB">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14:paraId="5B3173D2"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13353275"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14:paraId="7ADD6CF2" w14:textId="77777777" w:rsidR="00B122CB" w:rsidRPr="00026611" w:rsidRDefault="00B122CB" w:rsidP="00B122CB">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w:t>
      </w:r>
      <w:r w:rsidRPr="007B4050">
        <w:rPr>
          <w:rFonts w:ascii="Times New Roman" w:hAnsi="Times New Roman" w:cs="Times New Roman"/>
          <w:sz w:val="28"/>
          <w:szCs w:val="28"/>
          <w:lang w:eastAsia="ru-RU"/>
        </w:rPr>
        <w:lastRenderedPageBreak/>
        <w:t xml:space="preserve">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BA973D5"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информация о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14:paraId="4ECD65DB" w14:textId="77777777" w:rsidR="00B122CB" w:rsidRPr="00026611" w:rsidRDefault="00B122CB" w:rsidP="00B122CB">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сведения из декларации о доходах физических лиц 3-НДФЛ;</w:t>
      </w:r>
    </w:p>
    <w:p w14:paraId="38C9543B"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14:paraId="1EB134D3" w14:textId="77777777"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об ИНН физического лица на основании</w:t>
      </w:r>
      <w:r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14:paraId="0F4450E1" w14:textId="77777777" w:rsidR="00B122CB" w:rsidRDefault="00B122CB" w:rsidP="00B122CB">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740A6D">
        <w:rPr>
          <w:rFonts w:ascii="Times New Roman" w:hAnsi="Times New Roman" w:cs="Times New Roman"/>
          <w:sz w:val="28"/>
          <w:szCs w:val="28"/>
        </w:rPr>
        <w:t>;</w:t>
      </w:r>
    </w:p>
    <w:p w14:paraId="4ADF937E" w14:textId="77777777" w:rsidR="00B122CB" w:rsidRPr="00740A6D" w:rsidRDefault="00B122CB" w:rsidP="00B122CB">
      <w:pPr>
        <w:pStyle w:val="ConsPlusNormal"/>
        <w:ind w:firstLine="708"/>
        <w:jc w:val="both"/>
        <w:rPr>
          <w:rFonts w:ascii="Times New Roman" w:hAnsi="Times New Roman" w:cs="Times New Roman"/>
          <w:sz w:val="28"/>
          <w:szCs w:val="28"/>
          <w:shd w:val="clear" w:color="auto" w:fill="F7FAFC"/>
        </w:rPr>
      </w:pPr>
    </w:p>
    <w:p w14:paraId="7E2A14BF" w14:textId="77777777"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14:paraId="2F6AEAA2" w14:textId="77777777"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14:paraId="33B81D72" w14:textId="77777777" w:rsidR="00B122CB" w:rsidRPr="00026611" w:rsidRDefault="00B122CB" w:rsidP="00B122CB">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94E7B07"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14:paraId="12D28281" w14:textId="77777777"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30E542DD" w14:textId="77777777" w:rsidR="00B122CB" w:rsidRPr="00E3558A"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14:paraId="6642F45F" w14:textId="77777777" w:rsidR="00B122CB" w:rsidRPr="002F291F"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14:paraId="31A5C36B" w14:textId="77777777" w:rsidR="00B122CB"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3F46B0B8"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14:paraId="15F65C50"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w:t>
      </w:r>
      <w:r w:rsidRPr="00026611">
        <w:rPr>
          <w:rFonts w:ascii="Times New Roman" w:hAnsi="Times New Roman" w:cs="Times New Roman"/>
          <w:sz w:val="28"/>
          <w:szCs w:val="28"/>
          <w:lang w:eastAsia="ru-RU"/>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14:paraId="274017E5"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14:paraId="60E173D2" w14:textId="77777777" w:rsidR="00B122CB" w:rsidRPr="00026611"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14:paraId="44253201" w14:textId="77777777" w:rsidR="00B122CB"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14:paraId="61FC2DB9" w14:textId="77777777" w:rsidR="00B122CB" w:rsidRPr="00740A6D"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14:paraId="2272F87C" w14:textId="77777777" w:rsidR="00B122CB" w:rsidRPr="00026611"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2FB38490" w14:textId="77777777" w:rsidR="00B122CB" w:rsidRPr="00026611" w:rsidRDefault="00B122CB" w:rsidP="00B122CB">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 xml:space="preserve">12) </w:t>
      </w:r>
      <w:r w:rsidRPr="00026611">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4F16826" w14:textId="77777777" w:rsidR="00B122CB" w:rsidRDefault="00B122CB" w:rsidP="00B122CB">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rPr>
        <w:tab/>
        <w:t xml:space="preserve">- </w:t>
      </w:r>
      <w:r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26611">
        <w:rPr>
          <w:rFonts w:ascii="Times New Roman" w:hAnsi="Times New Roman" w:cs="Times New Roman"/>
          <w:sz w:val="28"/>
          <w:szCs w:val="28"/>
          <w:lang w:eastAsia="ru-RU"/>
        </w:rPr>
        <w:t>пп</w:t>
      </w:r>
      <w:proofErr w:type="spellEnd"/>
      <w:r w:rsidRPr="00026611">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 xml:space="preserve"> </w:t>
      </w:r>
    </w:p>
    <w:p w14:paraId="0C35397F" w14:textId="77777777" w:rsidR="00B122CB" w:rsidRPr="00E3558A" w:rsidRDefault="00B122CB" w:rsidP="00B122C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14:paraId="70EB7FBF" w14:textId="77777777" w:rsidR="00B122CB"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(представляется на заявителя и каждого из членов его семьи) (п</w:t>
      </w:r>
      <w:r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26611">
        <w:rPr>
          <w:rFonts w:ascii="Times New Roman" w:hAnsi="Times New Roman" w:cs="Times New Roman"/>
          <w:bCs/>
          <w:sz w:val="28"/>
          <w:szCs w:val="28"/>
        </w:rPr>
        <w:t>д</w:t>
      </w:r>
      <w:r w:rsidRPr="00026611">
        <w:rPr>
          <w:rFonts w:ascii="Times New Roman" w:hAnsi="Times New Roman" w:cs="Times New Roman"/>
          <w:sz w:val="28"/>
          <w:szCs w:val="28"/>
        </w:rPr>
        <w:t>окументы (сведения) запрашиваются  на бумажном носителе).</w:t>
      </w:r>
    </w:p>
    <w:p w14:paraId="1590AE96" w14:textId="77777777" w:rsidR="00B122CB"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3" w:author="Олеся Евгеньевна Кравцова" w:date="2022-02-16T12:06:00Z">
        <w:r>
          <w:rPr>
            <w:rFonts w:ascii="Times New Roman" w:hAnsi="Times New Roman" w:cs="Times New Roman"/>
            <w:sz w:val="28"/>
            <w:szCs w:val="28"/>
            <w:lang w:eastAsia="ru-RU"/>
          </w:rPr>
          <w:t xml:space="preserve"> </w:t>
        </w:r>
      </w:ins>
    </w:p>
    <w:p w14:paraId="6A866F0E"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14:paraId="425F5FA0"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E45A69"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14:paraId="566D4D74"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14:paraId="3A4136C7"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14:paraId="72DF4FC0"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036252"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proofErr w:type="gramStart"/>
      <w:r w:rsidR="008B6CBF">
        <w:rPr>
          <w:rFonts w:ascii="Times New Roman" w:hAnsi="Times New Roman" w:cs="Times New Roman"/>
          <w:sz w:val="28"/>
          <w:szCs w:val="28"/>
          <w:lang w:eastAsia="ru-RU"/>
        </w:rPr>
        <w:t>Администрация</w:t>
      </w:r>
      <w:proofErr w:type="gramEnd"/>
      <w:r w:rsidRPr="002F291F">
        <w:rPr>
          <w:rFonts w:ascii="Times New Roman" w:hAnsi="Times New Roman" w:cs="Times New Roman"/>
          <w:sz w:val="28"/>
          <w:szCs w:val="28"/>
          <w:lang w:eastAsia="ru-RU"/>
        </w:rPr>
        <w:t xml:space="preserve"> предоставляющая муниципальную услугу, вправе:</w:t>
      </w:r>
    </w:p>
    <w:p w14:paraId="28DFE172" w14:textId="77777777" w:rsidR="00B122CB" w:rsidRPr="002F291F"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D89D6B" w14:textId="77777777" w:rsidR="00B122CB"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41BE4E5" w14:textId="77777777" w:rsidR="00253094" w:rsidRPr="00F41EC9"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5D28E28E" w14:textId="77777777" w:rsidR="008F7F16" w:rsidRPr="00F41EC9" w:rsidRDefault="008F7F16" w:rsidP="000E05DB">
      <w:pPr>
        <w:pStyle w:val="ConsPlusTitle"/>
        <w:jc w:val="center"/>
        <w:rPr>
          <w:sz w:val="28"/>
          <w:szCs w:val="28"/>
        </w:rPr>
      </w:pPr>
      <w:r w:rsidRPr="00F41EC9">
        <w:rPr>
          <w:sz w:val="28"/>
          <w:szCs w:val="28"/>
        </w:rPr>
        <w:lastRenderedPageBreak/>
        <w:t>Исчерпывающий перечень оснований для приостановления</w:t>
      </w:r>
    </w:p>
    <w:p w14:paraId="048858BA" w14:textId="77777777" w:rsidR="008F7F16" w:rsidRPr="00F41EC9" w:rsidRDefault="008F7F16" w:rsidP="000E05DB">
      <w:pPr>
        <w:pStyle w:val="ConsPlusTitle"/>
        <w:jc w:val="center"/>
        <w:rPr>
          <w:sz w:val="28"/>
          <w:szCs w:val="28"/>
        </w:rPr>
      </w:pPr>
      <w:r w:rsidRPr="00F41EC9">
        <w:rPr>
          <w:sz w:val="28"/>
          <w:szCs w:val="28"/>
        </w:rPr>
        <w:t>предоставления муниципальной услуги с указанием допустимых</w:t>
      </w:r>
    </w:p>
    <w:p w14:paraId="7DC083B3" w14:textId="77777777" w:rsidR="008F7F16" w:rsidRPr="00F41EC9" w:rsidRDefault="008F7F16" w:rsidP="000E05DB">
      <w:pPr>
        <w:pStyle w:val="ConsPlusTitle"/>
        <w:jc w:val="center"/>
        <w:rPr>
          <w:sz w:val="28"/>
          <w:szCs w:val="28"/>
        </w:rPr>
      </w:pPr>
      <w:r w:rsidRPr="00F41EC9">
        <w:rPr>
          <w:sz w:val="28"/>
          <w:szCs w:val="28"/>
        </w:rPr>
        <w:t>сроков приостановления в случае, если возможность</w:t>
      </w:r>
    </w:p>
    <w:p w14:paraId="5D8969B4" w14:textId="77777777" w:rsidR="008F7F16" w:rsidRPr="00F41EC9" w:rsidRDefault="008F7F16" w:rsidP="000E05DB">
      <w:pPr>
        <w:pStyle w:val="ConsPlusTitle"/>
        <w:jc w:val="center"/>
        <w:rPr>
          <w:sz w:val="28"/>
          <w:szCs w:val="28"/>
        </w:rPr>
      </w:pPr>
      <w:r w:rsidRPr="00F41EC9">
        <w:rPr>
          <w:sz w:val="28"/>
          <w:szCs w:val="28"/>
        </w:rPr>
        <w:t xml:space="preserve">приостановления предоставления </w:t>
      </w:r>
      <w:r w:rsidR="006C7E7E" w:rsidRPr="00F41EC9">
        <w:rPr>
          <w:sz w:val="28"/>
          <w:szCs w:val="28"/>
        </w:rPr>
        <w:t>муниципальной</w:t>
      </w:r>
      <w:r w:rsidRPr="00F41EC9">
        <w:rPr>
          <w:sz w:val="28"/>
          <w:szCs w:val="28"/>
        </w:rPr>
        <w:t xml:space="preserve"> услуги</w:t>
      </w:r>
    </w:p>
    <w:p w14:paraId="7BA90C02" w14:textId="77777777" w:rsidR="008F7F16" w:rsidRPr="00F41EC9" w:rsidRDefault="008F7F16" w:rsidP="000E05DB">
      <w:pPr>
        <w:pStyle w:val="ConsPlusTitle"/>
        <w:jc w:val="center"/>
        <w:rPr>
          <w:sz w:val="28"/>
          <w:szCs w:val="28"/>
        </w:rPr>
      </w:pPr>
      <w:r w:rsidRPr="00F41EC9">
        <w:rPr>
          <w:sz w:val="28"/>
          <w:szCs w:val="28"/>
        </w:rPr>
        <w:t>предусмотрена действующим законодательством</w:t>
      </w:r>
    </w:p>
    <w:p w14:paraId="1F3E9EF7" w14:textId="77777777" w:rsidR="008F7F16" w:rsidRPr="00F41EC9"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4065357C" w14:textId="77777777" w:rsidR="00067B04" w:rsidRPr="00F41EC9"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w:t>
      </w:r>
    </w:p>
    <w:p w14:paraId="05C1A207"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Основанием для приостановления предоставления </w:t>
      </w:r>
      <w:r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rPr>
        <w:t xml:space="preserve"> услуги является не поступление в </w:t>
      </w:r>
      <w:r w:rsidR="008C436A"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F41EC9">
        <w:rPr>
          <w:rFonts w:ascii="Times New Roman" w:hAnsi="Times New Roman" w:cs="Times New Roman"/>
          <w:sz w:val="28"/>
          <w:szCs w:val="28"/>
        </w:rPr>
        <w:t>Администрацией</w:t>
      </w:r>
      <w:r w:rsidRPr="00F41EC9">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14:paraId="7071A10F"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 xml:space="preserve">, ответственное за подготовку решения о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F41EC9">
        <w:rPr>
          <w:rFonts w:ascii="Times New Roman" w:hAnsi="Times New Roman" w:cs="Times New Roman"/>
          <w:sz w:val="28"/>
          <w:szCs w:val="28"/>
        </w:rPr>
        <w:t>7</w:t>
      </w:r>
      <w:r w:rsidRPr="00F41EC9">
        <w:rPr>
          <w:rFonts w:ascii="Times New Roman" w:hAnsi="Times New Roman" w:cs="Times New Roman"/>
          <w:sz w:val="28"/>
          <w:szCs w:val="28"/>
        </w:rPr>
        <w:t xml:space="preserve"> к настоящему регламенту, согласовывает его и подписывает у </w:t>
      </w:r>
      <w:r w:rsidR="00343757" w:rsidRPr="00F41EC9">
        <w:rPr>
          <w:rFonts w:ascii="Times New Roman" w:hAnsi="Times New Roman" w:cs="Times New Roman"/>
          <w:sz w:val="28"/>
          <w:szCs w:val="28"/>
        </w:rPr>
        <w:t>главы</w:t>
      </w:r>
      <w:r w:rsidRPr="00F41EC9">
        <w:rPr>
          <w:rFonts w:ascii="Times New Roman" w:hAnsi="Times New Roman" w:cs="Times New Roman"/>
          <w:sz w:val="28"/>
          <w:szCs w:val="28"/>
        </w:rPr>
        <w:t xml:space="preserve"> </w:t>
      </w:r>
      <w:r w:rsidR="00856680"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w:t>
      </w:r>
    </w:p>
    <w:p w14:paraId="523CB755"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7E520D85"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Предоставление услуги приостанавливается не более чем на 30 календарный дней.</w:t>
      </w:r>
    </w:p>
    <w:p w14:paraId="2CDD98C2"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F41EC9">
        <w:rPr>
          <w:rFonts w:ascii="Times New Roman" w:hAnsi="Times New Roman" w:cs="Times New Roman"/>
          <w:sz w:val="28"/>
          <w:szCs w:val="28"/>
        </w:rPr>
        <w:t>й форме через АИС "</w:t>
      </w:r>
      <w:proofErr w:type="spellStart"/>
      <w:r w:rsidR="00624B69" w:rsidRPr="00F41EC9">
        <w:rPr>
          <w:rFonts w:ascii="Times New Roman" w:hAnsi="Times New Roman" w:cs="Times New Roman"/>
          <w:sz w:val="28"/>
          <w:szCs w:val="28"/>
        </w:rPr>
        <w:t>Межвед</w:t>
      </w:r>
      <w:proofErr w:type="spellEnd"/>
      <w:r w:rsidR="00624B69" w:rsidRPr="00F41EC9">
        <w:rPr>
          <w:rFonts w:ascii="Times New Roman" w:hAnsi="Times New Roman" w:cs="Times New Roman"/>
          <w:sz w:val="28"/>
          <w:szCs w:val="28"/>
        </w:rPr>
        <w:t xml:space="preserve"> ЛО", </w:t>
      </w:r>
      <w:r w:rsidRPr="00F41EC9">
        <w:rPr>
          <w:rFonts w:ascii="Times New Roman" w:hAnsi="Times New Roman" w:cs="Times New Roman"/>
          <w:sz w:val="28"/>
          <w:szCs w:val="28"/>
        </w:rPr>
        <w:t>либо в личный кабинет заявителя на ПГУ/ЕПГУ.</w:t>
      </w:r>
    </w:p>
    <w:p w14:paraId="4C3A249D"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w:t>
      </w:r>
      <w:r w:rsidR="0005717E" w:rsidRPr="00F41EC9">
        <w:rPr>
          <w:rFonts w:ascii="Times New Roman" w:hAnsi="Times New Roman" w:cs="Times New Roman"/>
          <w:sz w:val="28"/>
          <w:szCs w:val="28"/>
        </w:rPr>
        <w:t xml:space="preserve">муниципальной услуги, </w:t>
      </w:r>
      <w:r w:rsidRPr="00F41EC9">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w:t>
      </w:r>
    </w:p>
    <w:p w14:paraId="6D9B8894" w14:textId="77777777" w:rsidR="00253094" w:rsidRPr="00F41EC9"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14:paraId="02D3850A" w14:textId="77777777" w:rsidR="00561419" w:rsidRPr="00F41EC9"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F41EC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7A37A12" w14:textId="77777777"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2.9. </w:t>
      </w:r>
      <w:r w:rsidRPr="00F41E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258EC92D"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1) заявление </w:t>
      </w:r>
      <w:r w:rsidRPr="00F41EC9">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14:paraId="71C89C80" w14:textId="77777777"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color w:val="000000"/>
          <w:sz w:val="28"/>
          <w:szCs w:val="28"/>
          <w:lang w:eastAsia="ru-RU"/>
        </w:rPr>
        <w:t>2) з</w:t>
      </w:r>
      <w:r w:rsidRPr="00F41EC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828D14D"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F23D55"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4) </w:t>
      </w:r>
      <w:r w:rsidRPr="00F41EC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827AEDC"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56C049D" w14:textId="77777777" w:rsidR="007E7CCA" w:rsidRPr="00F41EC9"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14:paraId="7BF9DAF1" w14:textId="77777777" w:rsidR="00253094" w:rsidRPr="00F41EC9"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14:paraId="3B513C92" w14:textId="77777777" w:rsidR="008F7F16" w:rsidRPr="00F41EC9"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оснований для отказа в предоставлении муниципальной услуги</w:t>
      </w:r>
    </w:p>
    <w:p w14:paraId="368D91F8" w14:textId="77777777" w:rsidR="005E53CA" w:rsidRPr="00F41EC9"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7025A444" w14:textId="77777777" w:rsidR="00230ECF" w:rsidRPr="00F41EC9"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2.10. </w:t>
      </w:r>
      <w:r w:rsidRPr="00F41EC9">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6F1BC859" w14:textId="77777777" w:rsidR="009253BD" w:rsidRPr="00F41EC9" w:rsidRDefault="00E65433"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eastAsia="Times New Roman" w:hAnsi="Times New Roman" w:cs="Times New Roman"/>
          <w:sz w:val="28"/>
          <w:szCs w:val="28"/>
          <w:lang w:eastAsia="ru-RU"/>
        </w:rPr>
        <w:t xml:space="preserve">1) </w:t>
      </w:r>
      <w:r w:rsidRPr="00F41EC9">
        <w:rPr>
          <w:rFonts w:ascii="Times New Roman" w:hAnsi="Times New Roman" w:cs="Times New Roman"/>
          <w:sz w:val="28"/>
          <w:szCs w:val="28"/>
        </w:rPr>
        <w:t>н</w:t>
      </w:r>
      <w:r w:rsidR="009253BD" w:rsidRPr="00F41EC9">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17E20415" w14:textId="77777777" w:rsidR="005D1497" w:rsidRPr="00F41EC9"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2</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EE3B7E" w:rsidRPr="00F41EC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F41EC9">
        <w:rPr>
          <w:rFonts w:ascii="Times New Roman" w:hAnsi="Times New Roman" w:cs="Times New Roman"/>
          <w:sz w:val="28"/>
          <w:szCs w:val="28"/>
        </w:rPr>
        <w:t xml:space="preserve"> </w:t>
      </w:r>
    </w:p>
    <w:p w14:paraId="54C355F2" w14:textId="77777777" w:rsidR="005D1497" w:rsidRPr="00F41EC9" w:rsidRDefault="006350D7" w:rsidP="008D4D8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41EC9">
        <w:rPr>
          <w:rFonts w:ascii="Times New Roman" w:hAnsi="Times New Roman" w:cs="Times New Roman"/>
          <w:sz w:val="28"/>
          <w:szCs w:val="28"/>
        </w:rPr>
        <w:t>3</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5D1497" w:rsidRPr="00F41EC9">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64C50738" w14:textId="77777777" w:rsidR="008F7F16" w:rsidRPr="00F41EC9" w:rsidRDefault="008D4D89" w:rsidP="008D4D8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E3B7E" w:rsidRPr="00F41EC9">
        <w:rPr>
          <w:rFonts w:ascii="Times New Roman" w:hAnsi="Times New Roman" w:cs="Times New Roman"/>
          <w:sz w:val="28"/>
          <w:szCs w:val="28"/>
          <w:lang w:eastAsia="ru-RU"/>
        </w:rPr>
        <w:t xml:space="preserve"> ответ </w:t>
      </w:r>
      <w:r w:rsidR="009253BD" w:rsidRPr="00F41EC9">
        <w:rPr>
          <w:rFonts w:ascii="Times New Roman" w:hAnsi="Times New Roman" w:cs="Times New Roman"/>
          <w:sz w:val="28"/>
          <w:szCs w:val="28"/>
          <w:lang w:eastAsia="ru-RU"/>
        </w:rPr>
        <w:t>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государственной власти или 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местного самоуправления</w:t>
      </w:r>
      <w:r w:rsidR="00EE3B7E" w:rsidRPr="00F41EC9">
        <w:rPr>
          <w:rFonts w:ascii="Times New Roman" w:hAnsi="Times New Roman" w:cs="Times New Roman"/>
          <w:sz w:val="28"/>
          <w:szCs w:val="28"/>
          <w:lang w:eastAsia="ru-RU"/>
        </w:rPr>
        <w:t>,</w:t>
      </w:r>
      <w:r w:rsidR="009253BD" w:rsidRPr="00F41EC9">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75B2D52B" w14:textId="77777777" w:rsidR="00253094" w:rsidRPr="00F41EC9" w:rsidRDefault="00253094" w:rsidP="000E05DB">
      <w:pPr>
        <w:spacing w:after="0" w:line="240" w:lineRule="auto"/>
        <w:ind w:firstLine="567"/>
        <w:jc w:val="both"/>
        <w:rPr>
          <w:rFonts w:ascii="Times New Roman" w:hAnsi="Times New Roman" w:cs="Times New Roman"/>
          <w:sz w:val="28"/>
          <w:szCs w:val="28"/>
          <w:lang w:eastAsia="ru-RU"/>
        </w:rPr>
      </w:pPr>
    </w:p>
    <w:p w14:paraId="68A8CD0D" w14:textId="77777777"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2ECF646F" w14:textId="77777777"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14:paraId="654CC1B3" w14:textId="77777777" w:rsidR="008F7F16" w:rsidRPr="00F41EC9"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2.11. </w:t>
      </w:r>
      <w:r w:rsidRPr="00F41EC9">
        <w:rPr>
          <w:rFonts w:ascii="Times New Roman" w:eastAsia="Times New Roman" w:hAnsi="Times New Roman" w:cs="Times New Roman"/>
          <w:sz w:val="28"/>
          <w:szCs w:val="28"/>
          <w:lang w:eastAsia="ru-RU"/>
        </w:rPr>
        <w:t>Муниципальная услуга предоставляется бесплатно.</w:t>
      </w:r>
    </w:p>
    <w:p w14:paraId="4CAFE5E4" w14:textId="77777777"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14:paraId="13132AF5" w14:textId="77777777"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14:paraId="6163A549" w14:textId="77777777"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результата предоставления муниципальной услуги</w:t>
      </w:r>
    </w:p>
    <w:p w14:paraId="46C8C8C5" w14:textId="77777777" w:rsidR="009F1577" w:rsidRPr="00F41EC9"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14:paraId="1FCB12F2" w14:textId="77777777"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составляет не более пятнадцати минут.</w:t>
      </w:r>
    </w:p>
    <w:p w14:paraId="4CA29E89" w14:textId="77777777"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15A8D8B2" w14:textId="77777777"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098DDFDC" w14:textId="77777777" w:rsidR="008F7F16" w:rsidRPr="00F41EC9" w:rsidRDefault="008F7F16" w:rsidP="008F7F16">
      <w:pPr>
        <w:pStyle w:val="ConsPlusTitle"/>
        <w:jc w:val="center"/>
        <w:rPr>
          <w:sz w:val="28"/>
          <w:szCs w:val="28"/>
        </w:rPr>
      </w:pPr>
      <w:r w:rsidRPr="00F41EC9">
        <w:rPr>
          <w:sz w:val="28"/>
          <w:szCs w:val="28"/>
        </w:rPr>
        <w:t>Срок регистрации заявления заявителя о предоставлении</w:t>
      </w:r>
    </w:p>
    <w:p w14:paraId="22D1C16E" w14:textId="77777777" w:rsidR="008F7F16" w:rsidRPr="00F41EC9" w:rsidRDefault="008F7F16" w:rsidP="008F7F16">
      <w:pPr>
        <w:pStyle w:val="ConsPlusTitle"/>
        <w:jc w:val="center"/>
        <w:rPr>
          <w:sz w:val="28"/>
          <w:szCs w:val="28"/>
        </w:rPr>
      </w:pPr>
      <w:r w:rsidRPr="00F41EC9">
        <w:rPr>
          <w:sz w:val="28"/>
          <w:szCs w:val="28"/>
        </w:rPr>
        <w:t>муниципальной услуги</w:t>
      </w:r>
    </w:p>
    <w:p w14:paraId="63F66FE0" w14:textId="77777777" w:rsidR="008F7F16" w:rsidRPr="00F41EC9" w:rsidRDefault="008F7F16" w:rsidP="008F7F16">
      <w:pPr>
        <w:pStyle w:val="ConsPlusTitle"/>
        <w:jc w:val="center"/>
        <w:rPr>
          <w:sz w:val="28"/>
          <w:szCs w:val="28"/>
        </w:rPr>
      </w:pPr>
    </w:p>
    <w:p w14:paraId="002ED931" w14:textId="77777777"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lang w:eastAsia="ru-RU"/>
        </w:rPr>
        <w:lastRenderedPageBreak/>
        <w:t xml:space="preserve">2.13. </w:t>
      </w:r>
      <w:r w:rsidRPr="00F41EC9">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14:paraId="204EE719" w14:textId="77777777" w:rsidR="00AA0CAA"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F41EC9">
        <w:rPr>
          <w:rFonts w:ascii="Times New Roman" w:hAnsi="Times New Roman" w:cs="Times New Roman"/>
          <w:sz w:val="28"/>
          <w:szCs w:val="28"/>
          <w:lang w:eastAsia="ru-RU"/>
        </w:rPr>
        <w:t>составляет:</w:t>
      </w:r>
    </w:p>
    <w:p w14:paraId="0E0469B3" w14:textId="77777777" w:rsidR="00253094" w:rsidRPr="00F41EC9" w:rsidRDefault="00236F91" w:rsidP="00253094">
      <w:pPr>
        <w:spacing w:after="0"/>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5D1497" w:rsidRPr="00F41EC9">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F41EC9">
        <w:rPr>
          <w:rFonts w:ascii="Times New Roman" w:hAnsi="Times New Roman" w:cs="Times New Roman"/>
          <w:sz w:val="28"/>
          <w:szCs w:val="28"/>
          <w:lang w:eastAsia="x-none"/>
        </w:rPr>
        <w:t>АИС «</w:t>
      </w:r>
      <w:proofErr w:type="spellStart"/>
      <w:r w:rsidR="005D1497" w:rsidRPr="00F41EC9">
        <w:rPr>
          <w:rFonts w:ascii="Times New Roman" w:hAnsi="Times New Roman" w:cs="Times New Roman"/>
          <w:sz w:val="28"/>
          <w:szCs w:val="28"/>
          <w:lang w:eastAsia="x-none"/>
        </w:rPr>
        <w:t>Межвед</w:t>
      </w:r>
      <w:proofErr w:type="spellEnd"/>
      <w:r w:rsidR="005D1497" w:rsidRPr="00F41EC9">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F41EC9">
        <w:rPr>
          <w:rFonts w:ascii="Times New Roman" w:hAnsi="Times New Roman" w:cs="Times New Roman"/>
          <w:sz w:val="28"/>
          <w:szCs w:val="28"/>
        </w:rPr>
        <w:t>;</w:t>
      </w:r>
    </w:p>
    <w:p w14:paraId="5A57C20E" w14:textId="77777777" w:rsidR="00AA0CAA" w:rsidRPr="00F41EC9" w:rsidRDefault="00A171ED" w:rsidP="00253094">
      <w:pPr>
        <w:spacing w:after="0"/>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 </w:t>
      </w:r>
      <w:r w:rsidR="00AA0CAA" w:rsidRPr="00F41EC9">
        <w:rPr>
          <w:rFonts w:ascii="Times New Roman" w:eastAsia="Times New Roman" w:hAnsi="Times New Roman" w:cs="Times New Roman"/>
          <w:sz w:val="28"/>
          <w:szCs w:val="28"/>
          <w:lang w:eastAsia="x-none"/>
        </w:rPr>
        <w:t>при направлении запроса</w:t>
      </w:r>
      <w:r w:rsidR="00AA0CAA" w:rsidRPr="00F41EC9">
        <w:rPr>
          <w:rFonts w:ascii="Times New Roman" w:eastAsia="Times New Roman" w:hAnsi="Times New Roman" w:cs="Times New Roman"/>
          <w:sz w:val="28"/>
          <w:szCs w:val="28"/>
          <w:lang w:eastAsia="ru-RU"/>
        </w:rPr>
        <w:t xml:space="preserve"> </w:t>
      </w:r>
      <w:r w:rsidR="00AA0CAA" w:rsidRPr="00F41EC9">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1EC9">
        <w:rPr>
          <w:rFonts w:ascii="Times New Roman" w:eastAsia="Times New Roman" w:hAnsi="Times New Roman" w:cs="Times New Roman"/>
          <w:sz w:val="28"/>
          <w:szCs w:val="28"/>
          <w:lang w:eastAsia="x-none"/>
        </w:rPr>
        <w:t>.</w:t>
      </w:r>
    </w:p>
    <w:p w14:paraId="73BC7E9B" w14:textId="77777777" w:rsidR="005D1497" w:rsidRPr="00F41EC9"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color w:val="000000"/>
          <w:sz w:val="28"/>
        </w:rPr>
        <w:t xml:space="preserve">В случае наличия оснований для </w:t>
      </w:r>
      <w:r w:rsidRPr="00F41EC9">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2151F340"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sz w:val="28"/>
          <w:szCs w:val="28"/>
          <w:lang w:eastAsia="ru-RU"/>
        </w:rPr>
        <w:t>2.14.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FEDAA4D"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Предоставление </w:t>
      </w:r>
      <w:r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F41EC9">
        <w:rPr>
          <w:rFonts w:ascii="Times New Roman" w:eastAsia="Times New Roman" w:hAnsi="Times New Roman" w:cs="Times New Roman"/>
          <w:sz w:val="28"/>
          <w:szCs w:val="28"/>
          <w:lang w:eastAsia="x-none"/>
        </w:rPr>
        <w:t xml:space="preserve"> в</w:t>
      </w:r>
      <w:r w:rsidRPr="00F41EC9">
        <w:rPr>
          <w:rFonts w:ascii="Times New Roman" w:eastAsia="Times New Roman" w:hAnsi="Times New Roman" w:cs="Times New Roman"/>
          <w:sz w:val="28"/>
          <w:szCs w:val="28"/>
          <w:lang w:val="x-none" w:eastAsia="x-none"/>
        </w:rPr>
        <w:t xml:space="preserve"> МФЦ</w:t>
      </w:r>
      <w:r w:rsidRPr="00F41EC9">
        <w:rPr>
          <w:rFonts w:ascii="Times New Roman" w:eastAsia="Times New Roman" w:hAnsi="Times New Roman" w:cs="Times New Roman"/>
          <w:sz w:val="28"/>
          <w:szCs w:val="28"/>
          <w:lang w:eastAsia="x-none"/>
        </w:rPr>
        <w:t>.</w:t>
      </w:r>
    </w:p>
    <w:p w14:paraId="3BAB33D3"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EFF60D"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BF26BD"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093E0E95"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14:paraId="2CC22F84" w14:textId="77777777" w:rsidR="00A171ED" w:rsidRPr="00F41EC9"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2.14.6</w:t>
      </w:r>
      <w:r w:rsidR="00A171ED" w:rsidRPr="00F41EC9">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0A59613"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7</w:t>
      </w:r>
      <w:r w:rsidRPr="00F41EC9">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B7B1671"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8</w:t>
      </w:r>
      <w:r w:rsidRPr="00F41EC9">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F41EC9">
        <w:rPr>
          <w:rFonts w:ascii="Times New Roman" w:eastAsia="Times New Roman" w:hAnsi="Times New Roman" w:cs="Times New Roman"/>
          <w:sz w:val="28"/>
          <w:szCs w:val="28"/>
          <w:lang w:eastAsia="x-none"/>
        </w:rPr>
        <w:lastRenderedPageBreak/>
        <w:t xml:space="preserve">знаками, выполненными рельефно-точечным шрифтом Брайля, допуск сурдопереводчика и </w:t>
      </w:r>
      <w:proofErr w:type="spellStart"/>
      <w:r w:rsidRPr="00F41EC9">
        <w:rPr>
          <w:rFonts w:ascii="Times New Roman" w:eastAsia="Times New Roman" w:hAnsi="Times New Roman" w:cs="Times New Roman"/>
          <w:sz w:val="28"/>
          <w:szCs w:val="28"/>
          <w:lang w:eastAsia="x-none"/>
        </w:rPr>
        <w:t>тифлосурдопереводчика</w:t>
      </w:r>
      <w:proofErr w:type="spellEnd"/>
      <w:r w:rsidRPr="00F41EC9">
        <w:rPr>
          <w:rFonts w:ascii="Times New Roman" w:eastAsia="Times New Roman" w:hAnsi="Times New Roman" w:cs="Times New Roman"/>
          <w:sz w:val="28"/>
          <w:szCs w:val="28"/>
          <w:lang w:eastAsia="x-none"/>
        </w:rPr>
        <w:t>.</w:t>
      </w:r>
    </w:p>
    <w:p w14:paraId="1C18C817"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9</w:t>
      </w:r>
      <w:r w:rsidRPr="00F41EC9">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C0E86D"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0</w:t>
      </w:r>
      <w:r w:rsidRPr="00F41EC9">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A1A823"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1</w:t>
      </w:r>
      <w:r w:rsidRPr="00F41EC9">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10BC4160"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2</w:t>
      </w:r>
      <w:r w:rsidRPr="00F41EC9">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2124C0B1"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00FE5A"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F41EC9">
        <w:rPr>
          <w:rFonts w:ascii="Times New Roman" w:eastAsia="Times New Roman" w:hAnsi="Times New Roman" w:cs="Times New Roman"/>
          <w:sz w:val="28"/>
          <w:szCs w:val="28"/>
          <w:lang w:eastAsia="x-none"/>
        </w:rPr>
        <w:t>.</w:t>
      </w:r>
    </w:p>
    <w:p w14:paraId="332A7114"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xml:space="preserve">.1. 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(общие, применимые в отношении всех заявителей)</w:t>
      </w:r>
      <w:r w:rsidRPr="00F41EC9">
        <w:rPr>
          <w:rFonts w:ascii="Times New Roman" w:eastAsia="Times New Roman" w:hAnsi="Times New Roman" w:cs="Times New Roman"/>
          <w:sz w:val="28"/>
          <w:szCs w:val="28"/>
          <w:lang w:val="x-none" w:eastAsia="x-none"/>
        </w:rPr>
        <w:t>:</w:t>
      </w:r>
    </w:p>
    <w:p w14:paraId="7E40D072"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w:t>
      </w:r>
      <w:r w:rsidRPr="00F41EC9">
        <w:rPr>
          <w:rFonts w:ascii="Times New Roman" w:eastAsia="Times New Roman" w:hAnsi="Times New Roman" w:cs="Times New Roman"/>
          <w:sz w:val="28"/>
          <w:szCs w:val="28"/>
          <w:lang w:val="x-none" w:eastAsia="x-none"/>
        </w:rPr>
        <w:t>транспортная доступность к мест</w:t>
      </w:r>
      <w:r w:rsidRPr="00F41EC9">
        <w:rPr>
          <w:rFonts w:ascii="Times New Roman" w:eastAsia="Times New Roman" w:hAnsi="Times New Roman" w:cs="Times New Roman"/>
          <w:sz w:val="28"/>
          <w:szCs w:val="28"/>
          <w:lang w:eastAsia="x-none"/>
        </w:rPr>
        <w:t>у</w:t>
      </w:r>
      <w:r w:rsidRPr="00F41EC9">
        <w:rPr>
          <w:rFonts w:ascii="Times New Roman" w:eastAsia="Times New Roman" w:hAnsi="Times New Roman" w:cs="Times New Roman"/>
          <w:sz w:val="28"/>
          <w:szCs w:val="28"/>
          <w:lang w:val="x-none" w:eastAsia="x-none"/>
        </w:rPr>
        <w:t xml:space="preserve">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услуги</w:t>
      </w:r>
      <w:r w:rsidRPr="00F41EC9">
        <w:rPr>
          <w:rFonts w:ascii="Times New Roman" w:eastAsia="Times New Roman" w:hAnsi="Times New Roman" w:cs="Times New Roman"/>
          <w:sz w:val="28"/>
          <w:szCs w:val="28"/>
          <w:lang w:eastAsia="x-none"/>
        </w:rPr>
        <w:t>;</w:t>
      </w:r>
    </w:p>
    <w:p w14:paraId="1789B0DC"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18529CC0"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услуге в </w:t>
      </w:r>
      <w:r w:rsidR="00865333"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14:paraId="34542766"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 xml:space="preserve">предоставление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1B784FFF"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5) обеспечение для заявителя возможности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с использованием ЕПГУ и (или) ПГУ ЛО.</w:t>
      </w:r>
    </w:p>
    <w:p w14:paraId="71A1983D"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2.15.2. </w:t>
      </w:r>
      <w:r w:rsidRPr="00F41EC9">
        <w:rPr>
          <w:rFonts w:ascii="Times New Roman" w:eastAsia="Times New Roman" w:hAnsi="Times New Roman" w:cs="Times New Roman"/>
          <w:sz w:val="28"/>
          <w:szCs w:val="28"/>
          <w:lang w:val="x-none" w:eastAsia="x-none"/>
        </w:rPr>
        <w:t xml:space="preserve">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(специальные, применимые в отношении инвалидов)</w:t>
      </w:r>
      <w:r w:rsidRPr="00F41EC9">
        <w:rPr>
          <w:rFonts w:ascii="Times New Roman" w:eastAsia="Times New Roman" w:hAnsi="Times New Roman" w:cs="Times New Roman"/>
          <w:sz w:val="28"/>
          <w:szCs w:val="28"/>
          <w:lang w:val="x-none" w:eastAsia="x-none"/>
        </w:rPr>
        <w:t>:</w:t>
      </w:r>
    </w:p>
    <w:p w14:paraId="5F5A5B9D"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1) наличие инфраструктуры, указанной в пункте 2.14;</w:t>
      </w:r>
    </w:p>
    <w:p w14:paraId="28796ED4"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исполнение требований доступности услуг для инвалидов;</w:t>
      </w:r>
    </w:p>
    <w:p w14:paraId="559D77DB"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w:t>
      </w:r>
      <w:r w:rsidRPr="00F41EC9">
        <w:rPr>
          <w:rFonts w:ascii="Times New Roman" w:eastAsia="Times New Roman" w:hAnsi="Times New Roman" w:cs="Times New Roman"/>
          <w:sz w:val="28"/>
          <w:szCs w:val="28"/>
          <w:lang w:val="x-none" w:eastAsia="x-none"/>
        </w:rPr>
        <w:t xml:space="preserve">обеспечение беспрепятственного доступа </w:t>
      </w:r>
      <w:r w:rsidRPr="00F41EC9">
        <w:rPr>
          <w:rFonts w:ascii="Times New Roman" w:eastAsia="Times New Roman" w:hAnsi="Times New Roman" w:cs="Times New Roman"/>
          <w:sz w:val="28"/>
          <w:szCs w:val="28"/>
          <w:lang w:eastAsia="x-none"/>
        </w:rPr>
        <w:t xml:space="preserve">инвалидов </w:t>
      </w:r>
      <w:r w:rsidRPr="00F41EC9">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F41EC9">
        <w:rPr>
          <w:rFonts w:ascii="Times New Roman" w:eastAsia="Times New Roman" w:hAnsi="Times New Roman" w:cs="Times New Roman"/>
          <w:sz w:val="28"/>
          <w:szCs w:val="28"/>
          <w:lang w:eastAsia="x-none"/>
        </w:rPr>
        <w:t>муниципальная</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услуга</w:t>
      </w:r>
      <w:r w:rsidRPr="00F41EC9">
        <w:rPr>
          <w:rFonts w:ascii="Times New Roman" w:eastAsia="Times New Roman" w:hAnsi="Times New Roman" w:cs="Times New Roman"/>
          <w:sz w:val="28"/>
          <w:szCs w:val="28"/>
          <w:lang w:eastAsia="x-none"/>
        </w:rPr>
        <w:t>;</w:t>
      </w:r>
    </w:p>
    <w:p w14:paraId="150BF948"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2.15.3. Показатели качества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14:paraId="07670824"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соблюдение срока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14:paraId="16AFFD69" w14:textId="77777777"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78995EB0" w14:textId="77777777"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 xml:space="preserve">3) </w:t>
      </w:r>
      <w:r w:rsidRPr="00F41EC9">
        <w:rPr>
          <w:rFonts w:ascii="Times New Roman" w:eastAsia="Times New Roman" w:hAnsi="Times New Roman" w:cs="Times New Roman"/>
          <w:sz w:val="28"/>
          <w:szCs w:val="28"/>
          <w:lang w:val="x-none" w:eastAsia="ru-RU"/>
        </w:rPr>
        <w:t>осуществл</w:t>
      </w:r>
      <w:r w:rsidRPr="00F41EC9">
        <w:rPr>
          <w:rFonts w:ascii="Times New Roman" w:eastAsia="Times New Roman" w:hAnsi="Times New Roman" w:cs="Times New Roman"/>
          <w:sz w:val="28"/>
          <w:szCs w:val="28"/>
          <w:lang w:eastAsia="ru-RU"/>
        </w:rPr>
        <w:t>ение</w:t>
      </w:r>
      <w:r w:rsidRPr="00F41EC9">
        <w:rPr>
          <w:rFonts w:ascii="Times New Roman" w:eastAsia="Times New Roman" w:hAnsi="Times New Roman" w:cs="Times New Roman"/>
          <w:sz w:val="28"/>
          <w:szCs w:val="28"/>
          <w:lang w:val="x-none" w:eastAsia="ru-RU"/>
        </w:rPr>
        <w:t xml:space="preserve"> не более </w:t>
      </w:r>
      <w:r w:rsidRPr="00F41EC9">
        <w:rPr>
          <w:rFonts w:ascii="Times New Roman" w:eastAsia="Times New Roman" w:hAnsi="Times New Roman" w:cs="Times New Roman"/>
          <w:sz w:val="28"/>
          <w:szCs w:val="28"/>
          <w:lang w:eastAsia="ru-RU"/>
        </w:rPr>
        <w:t>одного</w:t>
      </w:r>
      <w:r w:rsidRPr="00F41EC9">
        <w:rPr>
          <w:rFonts w:ascii="Times New Roman" w:eastAsia="Times New Roman" w:hAnsi="Times New Roman" w:cs="Times New Roman"/>
          <w:sz w:val="28"/>
          <w:szCs w:val="28"/>
          <w:lang w:val="x-none" w:eastAsia="ru-RU"/>
        </w:rPr>
        <w:t xml:space="preserve"> </w:t>
      </w:r>
      <w:r w:rsidR="00937079" w:rsidRPr="00F41EC9">
        <w:rPr>
          <w:rFonts w:ascii="Times New Roman" w:eastAsia="Times New Roman" w:hAnsi="Times New Roman" w:cs="Times New Roman"/>
          <w:sz w:val="28"/>
          <w:szCs w:val="28"/>
          <w:lang w:eastAsia="ru-RU"/>
        </w:rPr>
        <w:t>обращения</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заявителя к</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F41EC9">
        <w:rPr>
          <w:rFonts w:ascii="Times New Roman" w:eastAsia="Times New Roman" w:hAnsi="Times New Roman" w:cs="Times New Roman"/>
          <w:sz w:val="28"/>
          <w:szCs w:val="28"/>
          <w:lang w:eastAsia="ru-RU"/>
        </w:rPr>
        <w:t>в</w:t>
      </w:r>
      <w:proofErr w:type="spellEnd"/>
      <w:r w:rsidRPr="00F41EC9">
        <w:rPr>
          <w:rFonts w:ascii="Times New Roman" w:eastAsia="Times New Roman" w:hAnsi="Times New Roman" w:cs="Times New Roman"/>
          <w:sz w:val="28"/>
          <w:szCs w:val="28"/>
          <w:lang w:eastAsia="ru-RU"/>
        </w:rPr>
        <w:t xml:space="preserve"> МФЦ;</w:t>
      </w:r>
    </w:p>
    <w:p w14:paraId="2ED272F6"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отсутствие</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жалоб на</w:t>
      </w:r>
      <w:r w:rsidRPr="00F41EC9">
        <w:rPr>
          <w:rFonts w:ascii="Times New Roman" w:eastAsia="Times New Roman" w:hAnsi="Times New Roman" w:cs="Times New Roman"/>
          <w:sz w:val="28"/>
          <w:szCs w:val="28"/>
          <w:lang w:val="x-none" w:eastAsia="x-none"/>
        </w:rPr>
        <w:t xml:space="preserve"> действи</w:t>
      </w:r>
      <w:r w:rsidRPr="00F41EC9">
        <w:rPr>
          <w:rFonts w:ascii="Times New Roman" w:eastAsia="Times New Roman" w:hAnsi="Times New Roman" w:cs="Times New Roman"/>
          <w:sz w:val="28"/>
          <w:szCs w:val="28"/>
          <w:lang w:eastAsia="x-none"/>
        </w:rPr>
        <w:t>я</w:t>
      </w:r>
      <w:r w:rsidRPr="00F41EC9">
        <w:rPr>
          <w:rFonts w:ascii="Times New Roman" w:eastAsia="Times New Roman" w:hAnsi="Times New Roman" w:cs="Times New Roman"/>
          <w:sz w:val="28"/>
          <w:szCs w:val="28"/>
          <w:lang w:val="x-none" w:eastAsia="x-none"/>
        </w:rPr>
        <w:t xml:space="preserve"> или бездействия </w:t>
      </w:r>
      <w:r w:rsidRPr="00F41EC9">
        <w:rPr>
          <w:rFonts w:ascii="Times New Roman" w:eastAsia="Times New Roman" w:hAnsi="Times New Roman" w:cs="Times New Roman"/>
          <w:sz w:val="28"/>
          <w:szCs w:val="28"/>
          <w:lang w:eastAsia="x-none"/>
        </w:rPr>
        <w:t>должностных лиц ОМСУ/Организации,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поданных в установленном порядке.</w:t>
      </w:r>
    </w:p>
    <w:p w14:paraId="5A9105EE" w14:textId="77777777" w:rsidR="00A171ED" w:rsidRPr="00F41EC9"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2.15.4. </w:t>
      </w:r>
      <w:r w:rsidRPr="00F41EC9">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F41EC9">
        <w:rPr>
          <w:rFonts w:ascii="Times New Roman" w:eastAsia="Times New Roman" w:hAnsi="Times New Roman" w:cs="Times New Roman"/>
          <w:iCs/>
          <w:sz w:val="28"/>
          <w:szCs w:val="28"/>
          <w:lang w:eastAsia="ru-RU"/>
        </w:rPr>
        <w:t>й</w:t>
      </w:r>
      <w:r w:rsidRPr="00F41EC9">
        <w:rPr>
          <w:rFonts w:ascii="Times New Roman" w:eastAsia="Times New Roman" w:hAnsi="Times New Roman" w:cs="Times New Roman"/>
          <w:iCs/>
          <w:sz w:val="28"/>
          <w:szCs w:val="28"/>
          <w:lang w:eastAsia="ru-RU"/>
        </w:rPr>
        <w:t xml:space="preserve"> </w:t>
      </w:r>
      <w:r w:rsidR="005A5756" w:rsidRPr="00F41EC9">
        <w:rPr>
          <w:rFonts w:ascii="Times New Roman" w:eastAsia="Times New Roman" w:hAnsi="Times New Roman" w:cs="Times New Roman"/>
          <w:iCs/>
          <w:sz w:val="28"/>
          <w:szCs w:val="28"/>
          <w:lang w:eastAsia="ru-RU"/>
        </w:rPr>
        <w:t>форме</w:t>
      </w:r>
      <w:r w:rsidRPr="00F41EC9">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14:paraId="089D6F01" w14:textId="77777777"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AB8304A" w14:textId="77777777"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.1. </w:t>
      </w:r>
      <w:bookmarkEnd w:id="4"/>
      <w:r w:rsidRPr="00F41EC9">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и ОМСУ. </w:t>
      </w:r>
      <w:r w:rsidRPr="00F41EC9">
        <w:rPr>
          <w:rFonts w:ascii="Times New Roman" w:eastAsia="Times New Roman" w:hAnsi="Times New Roman" w:cs="Times New Roman"/>
          <w:color w:val="000000"/>
          <w:sz w:val="28"/>
          <w:szCs w:val="28"/>
          <w:lang w:eastAsia="ru-RU"/>
        </w:rPr>
        <w:t xml:space="preserve">Предоставление </w:t>
      </w:r>
      <w:r w:rsidR="00B01E61" w:rsidRPr="00F41EC9">
        <w:rPr>
          <w:rFonts w:ascii="Times New Roman" w:eastAsia="Times New Roman" w:hAnsi="Times New Roman" w:cs="Times New Roman"/>
          <w:color w:val="000000"/>
          <w:sz w:val="28"/>
          <w:szCs w:val="28"/>
          <w:lang w:eastAsia="ru-RU"/>
        </w:rPr>
        <w:t>муниципальной</w:t>
      </w:r>
      <w:r w:rsidRPr="00F41EC9">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МФЦ</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 xml:space="preserve"> и иным МФЦ. </w:t>
      </w:r>
    </w:p>
    <w:p w14:paraId="27213FD5" w14:textId="77777777" w:rsidR="003137FE" w:rsidRPr="00F41EC9"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.2. Предоставление </w:t>
      </w:r>
      <w:r w:rsidR="00B01E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w:t>
      </w:r>
      <w:r w:rsidR="005A5756" w:rsidRPr="00F41EC9">
        <w:rPr>
          <w:rFonts w:ascii="Times New Roman" w:eastAsia="Times New Roman" w:hAnsi="Times New Roman" w:cs="Times New Roman"/>
          <w:sz w:val="28"/>
          <w:szCs w:val="28"/>
          <w:lang w:eastAsia="ru-RU"/>
        </w:rPr>
        <w:t>й</w:t>
      </w:r>
      <w:r w:rsidRPr="00F41EC9">
        <w:rPr>
          <w:rFonts w:ascii="Times New Roman" w:eastAsia="Times New Roman" w:hAnsi="Times New Roman" w:cs="Times New Roman"/>
          <w:sz w:val="28"/>
          <w:szCs w:val="28"/>
          <w:lang w:eastAsia="ru-RU"/>
        </w:rPr>
        <w:t xml:space="preserve"> </w:t>
      </w:r>
      <w:r w:rsidR="005A5756" w:rsidRPr="00F41EC9">
        <w:rPr>
          <w:rFonts w:ascii="Times New Roman" w:eastAsia="Times New Roman" w:hAnsi="Times New Roman" w:cs="Times New Roman"/>
          <w:sz w:val="28"/>
          <w:szCs w:val="28"/>
          <w:lang w:eastAsia="ru-RU"/>
        </w:rPr>
        <w:t>форме</w:t>
      </w:r>
      <w:r w:rsidRPr="00F41EC9">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14:paraId="419A83A7" w14:textId="77777777" w:rsidR="00D848A3" w:rsidRPr="00F41EC9"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B97D20" w14:textId="77777777" w:rsidR="00F319CF" w:rsidRPr="00F41EC9"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F41EC9">
        <w:rPr>
          <w:rFonts w:ascii="Times New Roman" w:eastAsia="Times New Roman" w:hAnsi="Times New Roman" w:cs="Times New Roman"/>
          <w:sz w:val="28"/>
          <w:szCs w:val="28"/>
          <w:lang w:eastAsia="ru-RU"/>
        </w:rPr>
        <w:t xml:space="preserve">не </w:t>
      </w:r>
      <w:r w:rsidRPr="00F41EC9">
        <w:rPr>
          <w:rFonts w:ascii="Times New Roman" w:eastAsia="Times New Roman" w:hAnsi="Times New Roman" w:cs="Times New Roman"/>
          <w:sz w:val="28"/>
          <w:szCs w:val="28"/>
          <w:lang w:eastAsia="ru-RU"/>
        </w:rPr>
        <w:t>предусмотрено.</w:t>
      </w:r>
    </w:p>
    <w:p w14:paraId="6A021E32" w14:textId="77777777" w:rsidR="00FE4109" w:rsidRPr="00F41EC9"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w:t>
      </w:r>
      <w:r w:rsidR="00DE27A8" w:rsidRPr="00F41EC9">
        <w:rPr>
          <w:rFonts w:ascii="Times New Roman" w:eastAsia="Times New Roman" w:hAnsi="Times New Roman" w:cs="Times New Roman"/>
          <w:sz w:val="28"/>
          <w:szCs w:val="28"/>
          <w:lang w:eastAsia="ru-RU"/>
        </w:rPr>
        <w:t>2</w:t>
      </w:r>
      <w:r w:rsidRPr="00F41EC9">
        <w:rPr>
          <w:rFonts w:ascii="Times New Roman" w:eastAsia="Times New Roman" w:hAnsi="Times New Roman" w:cs="Times New Roman"/>
          <w:sz w:val="28"/>
          <w:szCs w:val="28"/>
          <w:lang w:eastAsia="ru-RU"/>
        </w:rPr>
        <w:t xml:space="preserve">. Предоставление </w:t>
      </w:r>
      <w:r w:rsidR="00FE4109"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6E4D61BE" w14:textId="77777777" w:rsidR="00FE4109" w:rsidRPr="00F41EC9" w:rsidRDefault="00FE4109" w:rsidP="00FE4109">
      <w:pPr>
        <w:spacing w:after="0" w:line="240" w:lineRule="auto"/>
        <w:ind w:firstLine="709"/>
        <w:jc w:val="both"/>
        <w:rPr>
          <w:rFonts w:ascii="Times New Roman" w:eastAsia="Times New Roman" w:hAnsi="Times New Roman" w:cs="Times New Roman"/>
          <w:sz w:val="28"/>
          <w:szCs w:val="28"/>
          <w:lang w:eastAsia="ru-RU"/>
        </w:rPr>
      </w:pPr>
    </w:p>
    <w:p w14:paraId="29ABA059" w14:textId="77777777" w:rsidR="00B01E61"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val="en-US" w:eastAsia="ru-RU"/>
        </w:rPr>
        <w:t>III</w:t>
      </w:r>
      <w:r w:rsidR="00B01E61" w:rsidRPr="00F41EC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8334695" w14:textId="77777777" w:rsidR="00CE1BB6" w:rsidRPr="00F41EC9" w:rsidRDefault="00CE1BB6"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2278A36" w14:textId="77777777" w:rsidR="00CE1BB6" w:rsidRDefault="00CE1BB6" w:rsidP="00CE1BB6">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14:paraId="61EE096A" w14:textId="77777777" w:rsidR="00CE1BB6" w:rsidRPr="002F291F" w:rsidRDefault="00CE1BB6" w:rsidP="00CE1BB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14:paraId="03EC1282" w14:textId="77777777" w:rsidR="00CE1BB6" w:rsidRPr="002F291F" w:rsidRDefault="00CE1BB6" w:rsidP="003E540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14:paraId="128EC764" w14:textId="77777777" w:rsidR="00CE1BB6" w:rsidRDefault="00CE1BB6" w:rsidP="003E5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документов об оказании </w:t>
      </w:r>
      <w:proofErr w:type="gramStart"/>
      <w:r w:rsidRPr="002F291F">
        <w:rPr>
          <w:rFonts w:ascii="Times New Roman" w:hAnsi="Times New Roman" w:cs="Times New Roman"/>
          <w:sz w:val="28"/>
          <w:szCs w:val="28"/>
        </w:rPr>
        <w:t>муниципальной  услуги</w:t>
      </w:r>
      <w:proofErr w:type="gramEnd"/>
      <w:r w:rsidRPr="002F291F">
        <w:rPr>
          <w:rFonts w:ascii="Times New Roman"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14:paraId="0A8409B8" w14:textId="77777777" w:rsidR="00CE1BB6" w:rsidRPr="008C293C" w:rsidRDefault="00CE1BB6" w:rsidP="003E5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14:paraId="067588C7" w14:textId="77777777" w:rsidR="00CE1BB6" w:rsidRPr="00206B1B" w:rsidRDefault="00CE1BB6" w:rsidP="003E5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14:paraId="660CDEDB" w14:textId="77777777" w:rsidR="00CE1BB6" w:rsidRDefault="00CE1BB6" w:rsidP="00CE1BB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14:paraId="16CE69FA" w14:textId="77777777" w:rsidR="00CE1BB6" w:rsidRPr="002F291F" w:rsidRDefault="00CE1BB6" w:rsidP="007F014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w:t>
      </w:r>
      <w:proofErr w:type="gramEnd"/>
      <w:r w:rsidRPr="008C293C">
        <w:rPr>
          <w:rFonts w:ascii="Times New Roman" w:hAnsi="Times New Roman" w:cs="Times New Roman"/>
          <w:sz w:val="28"/>
          <w:szCs w:val="28"/>
        </w:rPr>
        <w:t xml:space="preserve"> настоящему регламенту– 1 рабочий день</w:t>
      </w:r>
      <w:r w:rsidRPr="002F291F">
        <w:rPr>
          <w:rFonts w:ascii="Times New Roman" w:hAnsi="Times New Roman" w:cs="Times New Roman"/>
          <w:sz w:val="28"/>
          <w:szCs w:val="28"/>
        </w:rPr>
        <w:t>;</w:t>
      </w:r>
    </w:p>
    <w:p w14:paraId="07C45D50" w14:textId="77777777" w:rsidR="00CE1BB6" w:rsidRDefault="00CE1BB6" w:rsidP="007F01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14:paraId="133C701A" w14:textId="77777777" w:rsidR="00CE1BB6" w:rsidRPr="002F291F" w:rsidRDefault="00CE1BB6" w:rsidP="007F01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14:paraId="10A5451A" w14:textId="77777777" w:rsidR="00CE1BB6" w:rsidRDefault="00CE1BB6" w:rsidP="00CE1BB6">
      <w:pPr>
        <w:spacing w:after="0" w:line="240" w:lineRule="auto"/>
        <w:jc w:val="both"/>
        <w:rPr>
          <w:rFonts w:ascii="Times New Roman" w:hAnsi="Times New Roman" w:cs="Times New Roman"/>
          <w:bCs/>
          <w:sz w:val="28"/>
          <w:szCs w:val="28"/>
          <w:lang w:eastAsia="ru-RU"/>
        </w:rPr>
      </w:pPr>
    </w:p>
    <w:p w14:paraId="2F58BE01" w14:textId="77777777" w:rsidR="00CE1BB6" w:rsidRPr="002F291F" w:rsidRDefault="00CE1BB6" w:rsidP="00CE1BB6">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14:paraId="7A7DF1BE" w14:textId="77777777" w:rsidR="00CE1BB6" w:rsidRDefault="00CE1BB6" w:rsidP="00CE1BB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w:t>
      </w:r>
      <w:proofErr w:type="gramStart"/>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Основанием</w:t>
      </w:r>
      <w:proofErr w:type="gramEnd"/>
      <w:r w:rsidRPr="002F291F">
        <w:rPr>
          <w:rFonts w:ascii="Times New Roman" w:hAnsi="Times New Roman" w:cs="Times New Roman"/>
          <w:sz w:val="28"/>
          <w:szCs w:val="28"/>
          <w:lang w:eastAsia="ru-RU"/>
        </w:rPr>
        <w:t xml:space="preserve">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14:paraId="4CB00DDE" w14:textId="77777777" w:rsidR="00CE1BB6" w:rsidRPr="002F291F" w:rsidRDefault="00CE1BB6" w:rsidP="00CE1BB6">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14:paraId="1910E3A1" w14:textId="77777777" w:rsidR="00CE1BB6" w:rsidRPr="008D6C6D" w:rsidRDefault="00CE1BB6" w:rsidP="00CE1BB6">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14:paraId="37F95322" w14:textId="77777777" w:rsidR="00CE1BB6" w:rsidRDefault="00CE1BB6" w:rsidP="00CE1BB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14:paraId="72F7094E" w14:textId="77777777" w:rsidR="00CE1BB6" w:rsidRDefault="00CE1BB6" w:rsidP="00CE1BB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14:paraId="0A2CD9E5" w14:textId="77777777" w:rsidR="00CE1BB6" w:rsidRDefault="00CE1BB6" w:rsidP="00CE1BB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lastRenderedPageBreak/>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14:paraId="75AFD0AC" w14:textId="77777777" w:rsidR="00CE1BB6" w:rsidRPr="00314DCE" w:rsidRDefault="00CE1BB6" w:rsidP="00CE1BB6">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 xml:space="preserve">ассмотрение документов об оказании </w:t>
      </w:r>
      <w:proofErr w:type="gramStart"/>
      <w:r w:rsidRPr="006174AE">
        <w:rPr>
          <w:rFonts w:ascii="Times New Roman" w:hAnsi="Times New Roman" w:cs="Times New Roman"/>
          <w:bCs/>
          <w:sz w:val="28"/>
          <w:szCs w:val="28"/>
          <w:lang w:eastAsia="ru-RU"/>
        </w:rPr>
        <w:t>муниципальной  услуги</w:t>
      </w:r>
      <w:proofErr w:type="gramEnd"/>
      <w:r w:rsidRPr="006174AE">
        <w:rPr>
          <w:rFonts w:ascii="Times New Roman"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14:paraId="74E5564F" w14:textId="77777777" w:rsidR="00CE1BB6" w:rsidRDefault="00CE1BB6" w:rsidP="00CE1BB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1D2D1069" w14:textId="77777777" w:rsidR="00CE1BB6" w:rsidRDefault="00CE1BB6" w:rsidP="00CE1BB6">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14:paraId="64DB3B6C" w14:textId="77777777" w:rsidR="00CE1BB6" w:rsidRDefault="00CE1BB6" w:rsidP="00CE1BB6">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14:paraId="49838FAD" w14:textId="77777777" w:rsidR="00CE1BB6" w:rsidRDefault="00CE1BB6" w:rsidP="00CE1BB6">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14:paraId="572BB9D6" w14:textId="77777777" w:rsidR="00CE1BB6" w:rsidRDefault="00CE1BB6" w:rsidP="00CE1BB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C4C38">
        <w:rPr>
          <w:rFonts w:ascii="Times New Roman" w:hAnsi="Times New Roman" w:cs="Times New Roman"/>
          <w:sz w:val="28"/>
          <w:szCs w:val="28"/>
        </w:rPr>
        <w:t>о  принятии</w:t>
      </w:r>
      <w:proofErr w:type="gramEnd"/>
      <w:r w:rsidRPr="00DC4C38">
        <w:rPr>
          <w:rFonts w:ascii="Times New Roman" w:hAnsi="Times New Roman" w:cs="Times New Roman"/>
          <w:sz w:val="28"/>
          <w:szCs w:val="28"/>
        </w:rPr>
        <w:t xml:space="preserve">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14:paraId="4385265A" w14:textId="77777777" w:rsidR="00CE1BB6" w:rsidRDefault="00CE1BB6" w:rsidP="00CE1BB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proofErr w:type="gramStart"/>
      <w:r w:rsidRPr="00343757">
        <w:rPr>
          <w:rFonts w:ascii="Times New Roman" w:hAnsi="Times New Roman" w:cs="Times New Roman"/>
          <w:sz w:val="28"/>
          <w:szCs w:val="28"/>
        </w:rPr>
        <w:t>о  принятии</w:t>
      </w:r>
      <w:proofErr w:type="gramEnd"/>
      <w:r w:rsidRPr="00343757">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14:paraId="661D1BD7" w14:textId="77777777" w:rsidR="00CE1BB6" w:rsidRPr="00845C8D" w:rsidRDefault="00CE1BB6" w:rsidP="00CE1BB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14:paraId="05C1FC72" w14:textId="77777777" w:rsidR="00CE1BB6" w:rsidRPr="00845C8D" w:rsidRDefault="00CE1BB6" w:rsidP="00CE1BB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14:paraId="7DFE661F" w14:textId="77777777" w:rsidR="00CE1BB6" w:rsidRPr="003A7C6E" w:rsidRDefault="00CE1BB6" w:rsidP="004F1006">
      <w:pPr>
        <w:autoSpaceDE w:val="0"/>
        <w:autoSpaceDN w:val="0"/>
        <w:spacing w:after="0" w:line="240" w:lineRule="auto"/>
        <w:jc w:val="both"/>
        <w:rPr>
          <w:rFonts w:ascii="Times New Roman" w:hAnsi="Times New Roman" w:cs="Times New Roman"/>
          <w:bCs/>
          <w:sz w:val="28"/>
          <w:szCs w:val="28"/>
          <w:lang w:eastAsia="ru-RU"/>
        </w:rPr>
      </w:pPr>
      <w:r w:rsidRPr="00DC4C38">
        <w:rPr>
          <w:rFonts w:ascii="Times New Roman" w:hAnsi="Times New Roman" w:cs="Times New Roman"/>
          <w:sz w:val="28"/>
          <w:szCs w:val="28"/>
        </w:rPr>
        <w:t>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proofErr w:type="gramStart"/>
      <w:r w:rsidRPr="008D6C6D">
        <w:rPr>
          <w:rFonts w:ascii="Times New Roman" w:hAnsi="Times New Roman" w:cs="Times New Roman"/>
          <w:sz w:val="28"/>
          <w:szCs w:val="28"/>
        </w:rPr>
        <w:t>пункта  3.1</w:t>
      </w:r>
      <w:proofErr w:type="gramEnd"/>
      <w:r w:rsidRPr="008D6C6D">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14:paraId="23A0A2C2" w14:textId="77777777" w:rsidR="00CE1BB6" w:rsidRPr="002F291F" w:rsidRDefault="00CE1BB6" w:rsidP="00CE1BB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6490AABD" w14:textId="77777777" w:rsidR="00CE1BB6" w:rsidRDefault="00CE1BB6" w:rsidP="00CE1BB6">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14:paraId="1CF312B1" w14:textId="77777777" w:rsidR="00CE1BB6" w:rsidRPr="002F291F" w:rsidRDefault="00CE1BB6" w:rsidP="00CE1BB6">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w:t>
      </w:r>
      <w:proofErr w:type="gramStart"/>
      <w:r w:rsidRPr="002F291F">
        <w:rPr>
          <w:rFonts w:ascii="Times New Roman" w:hAnsi="Times New Roman" w:cs="Times New Roman"/>
          <w:bCs/>
          <w:sz w:val="28"/>
          <w:szCs w:val="28"/>
          <w:lang w:eastAsia="ru-RU"/>
        </w:rPr>
        <w:t>гражданина</w:t>
      </w:r>
      <w:proofErr w:type="gramEnd"/>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14:paraId="3420D7B5" w14:textId="77777777" w:rsidR="00CE1BB6" w:rsidRDefault="00CE1BB6" w:rsidP="00CE1BB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Специалист </w:t>
      </w:r>
      <w:r w:rsidR="004F1006">
        <w:rPr>
          <w:rFonts w:ascii="Times New Roman" w:hAnsi="Times New Roman" w:cs="Times New Roman"/>
          <w:sz w:val="28"/>
          <w:szCs w:val="28"/>
          <w:lang w:eastAsia="ru-RU"/>
        </w:rPr>
        <w:t>Администрации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14:paraId="6B001890" w14:textId="77777777" w:rsidR="008C293C" w:rsidRPr="00F41EC9"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7DBB3608" w14:textId="77777777" w:rsidR="001F72CA" w:rsidRPr="00F41EC9" w:rsidRDefault="001F72CA" w:rsidP="001F72CA">
      <w:pPr>
        <w:spacing w:after="0" w:line="240" w:lineRule="auto"/>
        <w:ind w:firstLine="709"/>
        <w:jc w:val="both"/>
        <w:rPr>
          <w:rFonts w:ascii="Times New Roman" w:hAnsi="Times New Roman" w:cs="Times New Roman"/>
          <w:sz w:val="28"/>
          <w:szCs w:val="28"/>
          <w:lang w:eastAsia="ru-RU"/>
        </w:rPr>
      </w:pPr>
    </w:p>
    <w:p w14:paraId="1214DC80"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F41EC9">
        <w:rPr>
          <w:rFonts w:ascii="Times New Roman" w:hAnsi="Times New Roman" w:cs="Times New Roman"/>
          <w:b/>
          <w:bCs/>
          <w:sz w:val="28"/>
          <w:szCs w:val="28"/>
        </w:rPr>
        <w:t>3.2. Особенности предоставления муниципальной услуги в электронной форме.</w:t>
      </w:r>
    </w:p>
    <w:p w14:paraId="455BDD43"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44271B"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19D39DD" w14:textId="77777777"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14:paraId="07C17AED" w14:textId="77777777"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пройти идентификацию и аутентификацию в ЕСИА;</w:t>
      </w:r>
    </w:p>
    <w:p w14:paraId="24958CF3" w14:textId="77777777"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84D03C2" w14:textId="77777777" w:rsidR="009F6B26" w:rsidRPr="00F41EC9"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приложить к заявлению электронные документы, </w:t>
      </w:r>
    </w:p>
    <w:p w14:paraId="5D95F185" w14:textId="77777777" w:rsidR="009F6B26" w:rsidRPr="00F41EC9"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14:paraId="5C5F5AD0"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3.2.4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12BB77A"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14:paraId="152A9BF7"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EAE01A3" w14:textId="77777777"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48198D1" w14:textId="77777777"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 xml:space="preserve">- после рассмотрения документов и утверждения проекта решения о предоставлении муниципальной услуги (отказе в предоставлении) заполняет </w:t>
      </w:r>
      <w:r w:rsidRPr="00F41EC9">
        <w:rPr>
          <w:rFonts w:ascii="Times New Roman" w:hAnsi="Times New Roman" w:cs="Times New Roman"/>
          <w:sz w:val="28"/>
          <w:szCs w:val="28"/>
        </w:rPr>
        <w:lastRenderedPageBreak/>
        <w:t>предусмотренные 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формы о принятом решении и переводит дело в архив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14:paraId="4AD05228" w14:textId="77777777"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ECA644" w14:textId="77777777"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75B36175" w14:textId="77777777"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3.2.6. </w:t>
      </w:r>
      <w:r w:rsidRPr="00F41EC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7DAEAEC6" w14:textId="77777777"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73EA13" w14:textId="77777777"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14:paraId="46E7B664" w14:textId="77777777"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F41EC9">
          <w:rPr>
            <w:rFonts w:ascii="Times New Roman" w:eastAsia="Times New Roman" w:hAnsi="Times New Roman" w:cs="Times New Roman"/>
            <w:color w:val="000000"/>
            <w:sz w:val="28"/>
            <w:szCs w:val="28"/>
            <w:lang w:eastAsia="ru-RU"/>
          </w:rPr>
          <w:t>Правилами</w:t>
        </w:r>
      </w:hyperlink>
      <w:r w:rsidRPr="00F41EC9">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4CEBDA" w14:textId="77777777"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00D5A7" w14:textId="77777777" w:rsidR="000C6648" w:rsidRPr="00F41EC9"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14:paraId="671117C5" w14:textId="77777777" w:rsidR="00FB2947" w:rsidRPr="00F41EC9"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41EC9">
        <w:rPr>
          <w:rFonts w:ascii="Times New Roman" w:eastAsia="Times New Roman" w:hAnsi="Times New Roman" w:cs="Times New Roman"/>
          <w:b/>
          <w:sz w:val="28"/>
          <w:szCs w:val="28"/>
          <w:lang w:val="en-US" w:eastAsia="x-none"/>
        </w:rPr>
        <w:lastRenderedPageBreak/>
        <w:t>IV</w:t>
      </w:r>
      <w:r w:rsidR="00FB2947" w:rsidRPr="00F41EC9">
        <w:rPr>
          <w:rFonts w:ascii="Times New Roman" w:eastAsia="Times New Roman" w:hAnsi="Times New Roman" w:cs="Times New Roman"/>
          <w:b/>
          <w:sz w:val="28"/>
          <w:szCs w:val="28"/>
          <w:lang w:val="x-none" w:eastAsia="x-none"/>
        </w:rPr>
        <w:t xml:space="preserve">. </w:t>
      </w:r>
      <w:r w:rsidR="00FB2947" w:rsidRPr="00F41EC9">
        <w:rPr>
          <w:rFonts w:ascii="Times New Roman" w:eastAsia="Times New Roman" w:hAnsi="Times New Roman" w:cs="Times New Roman"/>
          <w:b/>
          <w:sz w:val="28"/>
          <w:szCs w:val="28"/>
          <w:lang w:eastAsia="x-none"/>
        </w:rPr>
        <w:t xml:space="preserve">Формы </w:t>
      </w:r>
      <w:r w:rsidR="00FB2947" w:rsidRPr="00F41EC9">
        <w:rPr>
          <w:rFonts w:ascii="Times New Roman" w:eastAsia="Times New Roman" w:hAnsi="Times New Roman" w:cs="Times New Roman"/>
          <w:b/>
          <w:sz w:val="28"/>
          <w:szCs w:val="28"/>
          <w:lang w:val="x-none" w:eastAsia="x-none"/>
        </w:rPr>
        <w:t>контро</w:t>
      </w:r>
      <w:r w:rsidR="00FB2947" w:rsidRPr="00F41EC9">
        <w:rPr>
          <w:rFonts w:ascii="Times New Roman" w:eastAsia="Times New Roman" w:hAnsi="Times New Roman" w:cs="Times New Roman"/>
          <w:b/>
          <w:sz w:val="28"/>
          <w:szCs w:val="28"/>
          <w:lang w:eastAsia="x-none"/>
        </w:rPr>
        <w:t>ля</w:t>
      </w:r>
      <w:r w:rsidR="00FB2947" w:rsidRPr="00F41EC9">
        <w:rPr>
          <w:rFonts w:ascii="Times New Roman" w:eastAsia="Times New Roman" w:hAnsi="Times New Roman" w:cs="Times New Roman"/>
          <w:b/>
          <w:sz w:val="28"/>
          <w:szCs w:val="28"/>
          <w:lang w:val="x-none" w:eastAsia="x-none"/>
        </w:rPr>
        <w:t xml:space="preserve"> за </w:t>
      </w:r>
      <w:r w:rsidR="00FB2947" w:rsidRPr="00F41EC9">
        <w:rPr>
          <w:rFonts w:ascii="Times New Roman" w:eastAsia="Times New Roman" w:hAnsi="Times New Roman" w:cs="Times New Roman"/>
          <w:b/>
          <w:sz w:val="28"/>
          <w:szCs w:val="28"/>
          <w:lang w:eastAsia="x-none"/>
        </w:rPr>
        <w:t>исполнением административного регламента</w:t>
      </w:r>
    </w:p>
    <w:p w14:paraId="15C9D1F0" w14:textId="77777777" w:rsidR="000C6648" w:rsidRPr="00F41EC9"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7A8790D7" w14:textId="77777777"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w:t>
      </w:r>
      <w:r w:rsidRPr="00F41EC9">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3DCC9233" w14:textId="77777777"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05717E" w:rsidRPr="00F41EC9">
        <w:rPr>
          <w:rFonts w:ascii="Times New Roman" w:eastAsia="Times New Roman" w:hAnsi="Times New Roman" w:cs="Times New Roman"/>
          <w:sz w:val="28"/>
          <w:szCs w:val="28"/>
          <w:lang w:eastAsia="x-none"/>
        </w:rPr>
        <w:t>Администрации</w:t>
      </w:r>
      <w:r w:rsidR="003F4A2D"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6C117F5F"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76505F56"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046661F4"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Плановые проверки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F41EC9">
        <w:rPr>
          <w:rFonts w:ascii="Times New Roman" w:eastAsia="Times New Roman" w:hAnsi="Times New Roman" w:cs="Times New Roman"/>
          <w:sz w:val="28"/>
          <w:szCs w:val="28"/>
          <w:lang w:eastAsia="ru-RU"/>
        </w:rPr>
        <w:t>главой Администрации</w:t>
      </w:r>
      <w:r w:rsidRPr="00F41EC9">
        <w:rPr>
          <w:rFonts w:ascii="Times New Roman" w:eastAsia="Times New Roman" w:hAnsi="Times New Roman" w:cs="Times New Roman"/>
          <w:sz w:val="28"/>
          <w:szCs w:val="28"/>
          <w:lang w:eastAsia="ru-RU"/>
        </w:rPr>
        <w:t>.</w:t>
      </w:r>
    </w:p>
    <w:p w14:paraId="66C87CEB"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(тематические проверки). </w:t>
      </w:r>
    </w:p>
    <w:p w14:paraId="346D34D0" w14:textId="77777777"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Внеплановые проверки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w:t>
      </w:r>
    </w:p>
    <w:p w14:paraId="5C8FE98D" w14:textId="77777777"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17FFA5D5" w14:textId="77777777"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89AD87" w14:textId="77777777"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4DD2E304" w14:textId="77777777"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w:t>
      </w:r>
      <w:r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p>
    <w:p w14:paraId="2E5BFB87"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9CD332D" w14:textId="77777777" w:rsidR="00FB2947" w:rsidRPr="00F41EC9"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Глава Администрации</w:t>
      </w:r>
      <w:r w:rsidR="00FB2947" w:rsidRPr="00F41EC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F41EC9">
        <w:rPr>
          <w:rFonts w:ascii="Times New Roman" w:eastAsia="Times New Roman" w:hAnsi="Times New Roman" w:cs="Times New Roman"/>
          <w:sz w:val="28"/>
          <w:szCs w:val="28"/>
          <w:lang w:eastAsia="ru-RU"/>
        </w:rPr>
        <w:t>муниципальной</w:t>
      </w:r>
      <w:r w:rsidR="00FB2947" w:rsidRPr="00F41EC9">
        <w:rPr>
          <w:rFonts w:ascii="Times New Roman" w:eastAsia="Times New Roman" w:hAnsi="Times New Roman" w:cs="Times New Roman"/>
          <w:sz w:val="28"/>
          <w:szCs w:val="28"/>
          <w:lang w:eastAsia="ru-RU"/>
        </w:rPr>
        <w:t xml:space="preserve"> услуги.</w:t>
      </w:r>
    </w:p>
    <w:p w14:paraId="7031039C"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Работники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val="x-none" w:eastAsia="ru-RU"/>
        </w:rPr>
        <w:t xml:space="preserve">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236475B4"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w:t>
      </w:r>
    </w:p>
    <w:p w14:paraId="600441F2"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E62CCAA" w14:textId="77777777"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41EC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41EC9">
        <w:rPr>
          <w:rFonts w:ascii="Times New Roman" w:eastAsia="Times New Roman" w:hAnsi="Times New Roman" w:cs="Times New Roman"/>
          <w:sz w:val="28"/>
          <w:szCs w:val="28"/>
          <w:lang w:eastAsia="x-none"/>
        </w:rPr>
        <w:t xml:space="preserve">Административного </w:t>
      </w:r>
      <w:r w:rsidR="00E06C1B" w:rsidRPr="00F41EC9">
        <w:rPr>
          <w:rFonts w:ascii="Times New Roman" w:eastAsia="Times New Roman" w:hAnsi="Times New Roman" w:cs="Times New Roman"/>
          <w:sz w:val="28"/>
          <w:szCs w:val="28"/>
          <w:lang w:eastAsia="x-none"/>
        </w:rPr>
        <w:t>регламента</w:t>
      </w:r>
      <w:r w:rsidRPr="00F41EC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4F5250E0" w14:textId="77777777" w:rsidR="00FB2947" w:rsidRPr="00F41EC9"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23F58748" w14:textId="77777777" w:rsidR="00FB2947" w:rsidRPr="00F41EC9"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val="en-US" w:eastAsia="ru-RU"/>
        </w:rPr>
        <w:t>V</w:t>
      </w:r>
      <w:r w:rsidR="00FB2947" w:rsidRPr="00F41EC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00FB2947" w:rsidRPr="00F41EC9">
        <w:rPr>
          <w:rFonts w:ascii="Times New Roman" w:eastAsia="Times New Roman" w:hAnsi="Times New Roman" w:cs="Times New Roman"/>
          <w:b/>
          <w:sz w:val="28"/>
          <w:szCs w:val="28"/>
          <w:lang w:eastAsia="ru-RU"/>
        </w:rPr>
        <w:t xml:space="preserve"> услугу, </w:t>
      </w:r>
    </w:p>
    <w:p w14:paraId="1D5389D5" w14:textId="77777777" w:rsidR="00FB2947" w:rsidRPr="00F41EC9"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Pr="00F41EC9">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w:t>
      </w:r>
    </w:p>
    <w:p w14:paraId="28DB7E75" w14:textId="77777777" w:rsidR="00FB2947" w:rsidRPr="00F41EC9"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78F0C53"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15D87A03"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2CCD7EDC"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14:paraId="6288997C"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нарушение срока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2D75028A" w14:textId="77777777"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1EC9" w:rsidDel="009F0626">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F41EC9">
        <w:rPr>
          <w:rFonts w:ascii="Times New Roman" w:eastAsia="Times New Roman" w:hAnsi="Times New Roman" w:cs="Times New Roman"/>
          <w:sz w:val="28"/>
          <w:szCs w:val="28"/>
          <w:lang w:eastAsia="ru-RU"/>
        </w:rPr>
        <w:lastRenderedPageBreak/>
        <w:t xml:space="preserve">правовыми актами Ленинградской области, муниципальными правовыми актами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7CEF2F76"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у заявителя;</w:t>
      </w:r>
    </w:p>
    <w:p w14:paraId="7EFCBF12"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 отказ в предоставлении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13B0376"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10008B54"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7) отказ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7FEDD79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627510BA"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9) приостановление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14:paraId="400F8B0F" w14:textId="77777777"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41EC9">
        <w:rPr>
          <w:rFonts w:ascii="Times New Roman" w:eastAsia="Times New Roman" w:hAnsi="Times New Roman" w:cs="Times New Roman"/>
          <w:sz w:val="28"/>
          <w:szCs w:val="28"/>
          <w:lang w:eastAsia="ru-RU"/>
        </w:rPr>
        <w:lastRenderedPageBreak/>
        <w:t xml:space="preserve">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либо в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2F568FF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учредитель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F41EC9">
        <w:rPr>
          <w:rFonts w:ascii="Times New Roman" w:eastAsia="Times New Roman" w:hAnsi="Times New Roman" w:cs="Times New Roman"/>
          <w:sz w:val="28"/>
          <w:szCs w:val="28"/>
          <w:lang w:eastAsia="ru-RU"/>
        </w:rPr>
        <w:t xml:space="preserve">муниципальную </w:t>
      </w:r>
      <w:r w:rsidRPr="00F41EC9">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w:t>
      </w:r>
    </w:p>
    <w:p w14:paraId="26DE0EE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2FEED71D"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41EC9">
          <w:rPr>
            <w:rFonts w:ascii="Times New Roman" w:eastAsia="Times New Roman" w:hAnsi="Times New Roman" w:cs="Times New Roman"/>
            <w:sz w:val="28"/>
            <w:szCs w:val="28"/>
            <w:lang w:eastAsia="ru-RU"/>
          </w:rPr>
          <w:t>части 5 статьи 11.2</w:t>
        </w:r>
      </w:hyperlink>
      <w:r w:rsidRPr="00F41EC9">
        <w:rPr>
          <w:rFonts w:ascii="Times New Roman" w:eastAsia="Times New Roman" w:hAnsi="Times New Roman" w:cs="Times New Roman"/>
          <w:sz w:val="28"/>
          <w:szCs w:val="28"/>
          <w:lang w:eastAsia="ru-RU"/>
        </w:rPr>
        <w:t xml:space="preserve"> Федерального закона № 210-ФЗ.</w:t>
      </w:r>
    </w:p>
    <w:p w14:paraId="78BF3E8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письменной жалобе в обязательном порядке указываются:</w:t>
      </w:r>
    </w:p>
    <w:p w14:paraId="5BCF0727"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наименование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14:paraId="305246E6"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Pr="00F41EC9">
        <w:rPr>
          <w:rFonts w:ascii="Times New Roman" w:eastAsia="Times New Roman" w:hAnsi="Times New Roman" w:cs="Times New Roman"/>
          <w:sz w:val="28"/>
          <w:szCs w:val="28"/>
          <w:lang w:eastAsia="ru-RU"/>
        </w:rPr>
        <w:lastRenderedPageBreak/>
        <w:t>быть направлен ответ заявителю;</w:t>
      </w:r>
    </w:p>
    <w:p w14:paraId="5F76B653"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w:t>
      </w:r>
      <w:r w:rsidR="005A0D89" w:rsidRPr="00F41EC9">
        <w:rPr>
          <w:rFonts w:ascii="Times New Roman" w:eastAsia="Times New Roman" w:hAnsi="Times New Roman" w:cs="Times New Roman"/>
          <w:sz w:val="28"/>
          <w:szCs w:val="28"/>
          <w:lang w:eastAsia="ru-RU"/>
        </w:rPr>
        <w:t>муниципального</w:t>
      </w:r>
      <w:r w:rsidRPr="00F41EC9">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w:t>
      </w:r>
    </w:p>
    <w:p w14:paraId="683D8702"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1B715768"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41EC9">
          <w:rPr>
            <w:rFonts w:ascii="Times New Roman" w:eastAsia="Times New Roman" w:hAnsi="Times New Roman" w:cs="Times New Roman"/>
            <w:sz w:val="28"/>
            <w:szCs w:val="28"/>
            <w:lang w:eastAsia="ru-RU"/>
          </w:rPr>
          <w:t>статьей 11.1</w:t>
        </w:r>
      </w:hyperlink>
      <w:r w:rsidRPr="00F41EC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32F80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626782"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629B1D4"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897F66C"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 в удовлетворении жалобы отказывается.</w:t>
      </w:r>
    </w:p>
    <w:p w14:paraId="38D54FFF" w14:textId="77777777" w:rsidR="00FB2947"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6ABD67" w14:textId="77777777" w:rsidR="00514726" w:rsidRPr="00514726"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514726">
          <w:rPr>
            <w:rFonts w:ascii="Times New Roman" w:hAnsi="Times New Roman" w:cs="Times New Roman"/>
            <w:sz w:val="28"/>
            <w:szCs w:val="28"/>
            <w:lang w:eastAsia="ru-RU"/>
          </w:rPr>
          <w:t>частью 1.1 статьи 16</w:t>
        </w:r>
      </w:hyperlink>
      <w:r w:rsidRPr="00514726">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F11B78" w14:textId="77777777" w:rsidR="00514726" w:rsidRPr="00F41EC9"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4726">
        <w:rPr>
          <w:rFonts w:ascii="Times New Roman" w:hAnsi="Times New Roman" w:cs="Times New Roman"/>
          <w:sz w:val="28"/>
          <w:szCs w:val="28"/>
          <w:lang w:eastAsia="ru-RU"/>
        </w:rPr>
        <w:lastRenderedPageBreak/>
        <w:t xml:space="preserve">В случае признания жалобы не подлежащей удовлетворению в ответе </w:t>
      </w:r>
      <w:proofErr w:type="gramStart"/>
      <w:r w:rsidRPr="00514726">
        <w:rPr>
          <w:rFonts w:ascii="Times New Roman" w:hAnsi="Times New Roman" w:cs="Times New Roman"/>
          <w:sz w:val="28"/>
          <w:szCs w:val="28"/>
          <w:lang w:eastAsia="ru-RU"/>
        </w:rPr>
        <w:t>заявителю  даются</w:t>
      </w:r>
      <w:proofErr w:type="gramEnd"/>
      <w:r w:rsidRPr="00514726">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0BB79886"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62FC90" w14:textId="77777777" w:rsidR="000C0EEB" w:rsidRPr="00F41EC9" w:rsidRDefault="000C0EEB" w:rsidP="005A399F">
      <w:pPr>
        <w:spacing w:after="0" w:line="240" w:lineRule="auto"/>
        <w:jc w:val="both"/>
        <w:rPr>
          <w:rFonts w:ascii="Times New Roman" w:hAnsi="Times New Roman" w:cs="Times New Roman"/>
          <w:sz w:val="24"/>
          <w:szCs w:val="24"/>
          <w:lang w:eastAsia="ru-RU"/>
        </w:rPr>
      </w:pPr>
    </w:p>
    <w:p w14:paraId="797FD668" w14:textId="77777777" w:rsidR="000C0EEB" w:rsidRPr="00F41EC9"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F41EC9">
        <w:rPr>
          <w:rFonts w:ascii="Times New Roman" w:hAnsi="Times New Roman" w:cs="Times New Roman"/>
          <w:b/>
          <w:bCs/>
          <w:caps/>
          <w:sz w:val="28"/>
          <w:szCs w:val="28"/>
          <w:lang w:val="en-US"/>
        </w:rPr>
        <w:t>vi</w:t>
      </w:r>
      <w:r w:rsidRPr="00F41EC9">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14:paraId="38515987"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23E472BA"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0E120584"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646A586A" w14:textId="77777777" w:rsidR="000C0EEB" w:rsidRPr="00F41EC9"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б) определяет предмет обращения;</w:t>
      </w:r>
    </w:p>
    <w:p w14:paraId="5ECED4F0"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в) проводит проверку правильности заполнения обращения;</w:t>
      </w:r>
    </w:p>
    <w:p w14:paraId="3FCBF3BF"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г) проводит проверку укомплектованности пакета документов;</w:t>
      </w:r>
    </w:p>
    <w:p w14:paraId="0E52CA32"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1923918B"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е) заверяет каждый документ дела своей электронной подписью (далее - ЭП);</w:t>
      </w:r>
    </w:p>
    <w:p w14:paraId="04934FE0"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14:paraId="226BF7B4"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0A7821"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3AF4541"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600C274"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F41EC9">
          <w:rPr>
            <w:rFonts w:ascii="Times New Roman" w:hAnsi="Times New Roman" w:cs="Times New Roman"/>
            <w:sz w:val="28"/>
            <w:szCs w:val="28"/>
          </w:rPr>
          <w:t>пункте 2.6</w:t>
        </w:r>
      </w:hyperlink>
      <w:r w:rsidRPr="00F41EC9">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7630AEEF"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lastRenderedPageBreak/>
        <w:t>сообщает заявителю, какие необходимые документы им не представлены;</w:t>
      </w:r>
    </w:p>
    <w:p w14:paraId="44B3FC03"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47D7DC3A"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и вручает ее заявителю.</w:t>
      </w:r>
    </w:p>
    <w:p w14:paraId="3F286E71" w14:textId="77777777" w:rsidR="00987829" w:rsidRPr="00F41EC9" w:rsidRDefault="000C0EEB" w:rsidP="00DD2A1C">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6.3. </w:t>
      </w:r>
      <w:r w:rsidR="00987829" w:rsidRPr="00F41EC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F41EC9">
        <w:rPr>
          <w:rFonts w:ascii="Times New Roman" w:eastAsia="Times New Roman" w:hAnsi="Times New Roman" w:cs="Times New Roman"/>
          <w:sz w:val="28"/>
          <w:szCs w:val="28"/>
          <w:lang w:eastAsia="ru-RU"/>
        </w:rPr>
        <w:t>Администрации</w:t>
      </w:r>
      <w:r w:rsidR="00987829" w:rsidRPr="00F41EC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DD2A1C">
        <w:rPr>
          <w:rFonts w:ascii="Times New Roman" w:eastAsia="Times New Roman" w:hAnsi="Times New Roman" w:cs="Times New Roman"/>
          <w:sz w:val="28"/>
          <w:szCs w:val="28"/>
          <w:lang w:eastAsia="ru-RU"/>
        </w:rPr>
        <w:t xml:space="preserve"> не позднее одного</w:t>
      </w:r>
      <w:r w:rsidR="00987829" w:rsidRPr="00F41EC9">
        <w:rPr>
          <w:rFonts w:ascii="Times New Roman" w:eastAsia="Times New Roman" w:hAnsi="Times New Roman" w:cs="Times New Roman"/>
          <w:sz w:val="28"/>
          <w:szCs w:val="28"/>
          <w:lang w:eastAsia="ru-RU"/>
        </w:rPr>
        <w:t xml:space="preserve"> рабочего дня со дня принятия решения о предоставлении </w:t>
      </w:r>
      <w:r w:rsidR="00DD2A1C">
        <w:rPr>
          <w:rFonts w:ascii="Times New Roman" w:eastAsia="Times New Roman" w:hAnsi="Times New Roman" w:cs="Times New Roman"/>
          <w:sz w:val="28"/>
          <w:szCs w:val="28"/>
          <w:lang w:eastAsia="ru-RU"/>
        </w:rPr>
        <w:t xml:space="preserve">муниципальной услуги / об </w:t>
      </w:r>
      <w:r w:rsidR="00987829" w:rsidRPr="00F41EC9">
        <w:rPr>
          <w:rFonts w:ascii="Times New Roman" w:eastAsia="Times New Roman" w:hAnsi="Times New Roman" w:cs="Times New Roman"/>
          <w:sz w:val="28"/>
          <w:szCs w:val="28"/>
          <w:lang w:eastAsia="ru-RU"/>
        </w:rPr>
        <w:t>отказе в предоставлении муниципальной услуги</w:t>
      </w:r>
      <w:r w:rsidR="00DD2A1C">
        <w:rPr>
          <w:rFonts w:ascii="Times New Roman" w:eastAsia="Times New Roman" w:hAnsi="Times New Roman" w:cs="Times New Roman"/>
          <w:sz w:val="28"/>
          <w:szCs w:val="28"/>
          <w:lang w:eastAsia="ru-RU"/>
        </w:rPr>
        <w:t>.</w:t>
      </w:r>
    </w:p>
    <w:p w14:paraId="0D21C8EF"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41EC9">
        <w:rPr>
          <w:rFonts w:ascii="Times New Roman" w:hAnsi="Times New Roman" w:cs="Times New Roman"/>
          <w:sz w:val="28"/>
          <w:szCs w:val="28"/>
        </w:rPr>
        <w:t>Работник  МФЦ</w:t>
      </w:r>
      <w:proofErr w:type="gramEnd"/>
      <w:r w:rsidRPr="00F41EC9">
        <w:rPr>
          <w:rFonts w:ascii="Times New Roman" w:hAnsi="Times New Roman" w:cs="Times New Roman"/>
          <w:sz w:val="28"/>
          <w:szCs w:val="28"/>
        </w:rPr>
        <w:t xml:space="preserve">, ответственный за выдачу документов, полученных от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по результатам рассмотрения представленных заявителем документов, </w:t>
      </w:r>
      <w:r w:rsidR="00DD2A1C">
        <w:rPr>
          <w:rFonts w:ascii="Times New Roman" w:hAnsi="Times New Roman" w:cs="Times New Roman"/>
          <w:sz w:val="28"/>
          <w:szCs w:val="28"/>
        </w:rPr>
        <w:t xml:space="preserve"> в день п</w:t>
      </w:r>
      <w:r w:rsidRPr="00F41EC9">
        <w:rPr>
          <w:rFonts w:ascii="Times New Roman" w:hAnsi="Times New Roman" w:cs="Times New Roman"/>
          <w:sz w:val="28"/>
          <w:szCs w:val="28"/>
        </w:rPr>
        <w:t xml:space="preserve">олучения </w:t>
      </w:r>
      <w:r w:rsidR="00DD2A1C">
        <w:rPr>
          <w:rFonts w:ascii="Times New Roman" w:hAnsi="Times New Roman" w:cs="Times New Roman"/>
          <w:sz w:val="28"/>
          <w:szCs w:val="28"/>
        </w:rPr>
        <w:t xml:space="preserve">результата  предоставления муниципальной услуги </w:t>
      </w:r>
      <w:r w:rsidRPr="00F41EC9">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26312B" w14:textId="77777777" w:rsidR="00987829" w:rsidRPr="00F41EC9"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41EC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F41EC9">
        <w:rPr>
          <w:rFonts w:ascii="Times New Roman" w:hAnsi="Times New Roman" w:cs="Times New Roman"/>
          <w:sz w:val="28"/>
          <w:szCs w:val="28"/>
        </w:rPr>
        <w:t>муниципальных</w:t>
      </w:r>
      <w:r w:rsidRPr="00F41EC9">
        <w:rPr>
          <w:rFonts w:ascii="Times New Roman" w:hAnsi="Times New Roman" w:cs="Times New Roman"/>
          <w:sz w:val="28"/>
          <w:szCs w:val="28"/>
        </w:rPr>
        <w:t xml:space="preserve"> услуг.</w:t>
      </w:r>
    </w:p>
    <w:p w14:paraId="28392F3D" w14:textId="77777777" w:rsidR="00987829" w:rsidRPr="00F41EC9" w:rsidRDefault="00987829" w:rsidP="00987829">
      <w:pPr>
        <w:autoSpaceDE w:val="0"/>
        <w:autoSpaceDN w:val="0"/>
        <w:adjustRightInd w:val="0"/>
        <w:ind w:firstLine="708"/>
        <w:jc w:val="both"/>
        <w:outlineLvl w:val="0"/>
        <w:rPr>
          <w:rFonts w:ascii="Times New Roman" w:hAnsi="Times New Roman" w:cs="Times New Roman"/>
          <w:sz w:val="28"/>
          <w:szCs w:val="28"/>
        </w:rPr>
      </w:pPr>
    </w:p>
    <w:p w14:paraId="34D6113A" w14:textId="77777777"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14:paraId="135F9E49" w14:textId="77777777"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14:paraId="5648238B" w14:textId="77777777" w:rsidR="00924893" w:rsidRDefault="00924893" w:rsidP="00987829">
      <w:pPr>
        <w:autoSpaceDE w:val="0"/>
        <w:autoSpaceDN w:val="0"/>
        <w:adjustRightInd w:val="0"/>
        <w:ind w:firstLine="708"/>
        <w:jc w:val="both"/>
        <w:outlineLvl w:val="0"/>
        <w:rPr>
          <w:rFonts w:ascii="Times New Roman" w:hAnsi="Times New Roman" w:cs="Times New Roman"/>
          <w:sz w:val="28"/>
          <w:szCs w:val="28"/>
        </w:rPr>
      </w:pPr>
    </w:p>
    <w:p w14:paraId="28888136" w14:textId="77777777" w:rsidR="00514726" w:rsidRPr="00F41EC9" w:rsidRDefault="00514726" w:rsidP="00987829">
      <w:pPr>
        <w:autoSpaceDE w:val="0"/>
        <w:autoSpaceDN w:val="0"/>
        <w:adjustRightInd w:val="0"/>
        <w:ind w:firstLine="708"/>
        <w:jc w:val="both"/>
        <w:outlineLvl w:val="0"/>
        <w:rPr>
          <w:rFonts w:ascii="Times New Roman" w:hAnsi="Times New Roman" w:cs="Times New Roman"/>
          <w:sz w:val="28"/>
          <w:szCs w:val="28"/>
        </w:rPr>
      </w:pPr>
    </w:p>
    <w:p w14:paraId="17D1B5CF" w14:textId="77777777"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14:paraId="63387AB9" w14:textId="77777777"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00C650D5" w:rsidRPr="00F41EC9">
        <w:rPr>
          <w:rFonts w:ascii="Times New Roman" w:hAnsi="Times New Roman" w:cs="Times New Roman"/>
          <w:sz w:val="24"/>
          <w:szCs w:val="24"/>
        </w:rPr>
        <w:t>1</w:t>
      </w:r>
    </w:p>
    <w:p w14:paraId="08C8F1B6" w14:textId="77777777"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14:paraId="1FED992D" w14:textId="77777777"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14:paraId="791A26D1" w14:textId="77777777"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14:paraId="7B500719" w14:textId="77777777"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14:paraId="482D4EEE" w14:textId="77777777" w:rsidR="00924893" w:rsidRPr="00F41EC9" w:rsidRDefault="00924893" w:rsidP="00924893">
      <w:pPr>
        <w:spacing w:after="160" w:line="259" w:lineRule="auto"/>
        <w:ind w:left="3828"/>
        <w:rPr>
          <w:rFonts w:ascii="Times New Roman" w:hAnsi="Times New Roman" w:cs="Times New Roman"/>
        </w:rPr>
      </w:pPr>
    </w:p>
    <w:p w14:paraId="0D39DC40"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заявителя _____________________________________</w:t>
      </w:r>
    </w:p>
    <w:p w14:paraId="7FC34A47"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02058D7E"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заявителем)</w:t>
      </w:r>
    </w:p>
    <w:p w14:paraId="2A11CC74"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представителя заявителя ________________________</w:t>
      </w:r>
    </w:p>
    <w:p w14:paraId="07DD4208"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lastRenderedPageBreak/>
        <w:t>________________________________________________</w:t>
      </w:r>
    </w:p>
    <w:p w14:paraId="4E3AE6C0"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представителем заявителя от имени заявителя)</w:t>
      </w:r>
    </w:p>
    <w:p w14:paraId="44B33648"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адрес постоянного места жительства заявителя: _______</w:t>
      </w:r>
    </w:p>
    <w:p w14:paraId="2A363C87"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7DBCCEBF"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4F546F12"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телефон ________________________________________</w:t>
      </w:r>
    </w:p>
    <w:p w14:paraId="7535DEC7" w14:textId="77777777" w:rsidR="00924893" w:rsidRPr="00F41EC9" w:rsidRDefault="00924893" w:rsidP="00924893">
      <w:pPr>
        <w:spacing w:after="160" w:line="259" w:lineRule="auto"/>
        <w:jc w:val="center"/>
        <w:rPr>
          <w:rFonts w:ascii="Times New Roman" w:hAnsi="Times New Roman" w:cs="Times New Roman"/>
          <w:b/>
        </w:rPr>
      </w:pPr>
    </w:p>
    <w:p w14:paraId="2EB05EF2" w14:textId="77777777" w:rsidR="00924893" w:rsidRPr="00F41EC9" w:rsidRDefault="00924893" w:rsidP="00924893">
      <w:pPr>
        <w:spacing w:after="160" w:line="259" w:lineRule="auto"/>
        <w:jc w:val="center"/>
        <w:rPr>
          <w:rFonts w:ascii="Times New Roman" w:hAnsi="Times New Roman" w:cs="Times New Roman"/>
        </w:rPr>
      </w:pPr>
      <w:r w:rsidRPr="00F41EC9">
        <w:rPr>
          <w:rFonts w:ascii="Times New Roman" w:hAnsi="Times New Roman" w:cs="Times New Roman"/>
          <w:b/>
        </w:rPr>
        <w:t>ЗАЯВЛЕНИЕ</w:t>
      </w:r>
      <w:r w:rsidRPr="00F41EC9">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14:paraId="3F373E0F" w14:textId="77777777" w:rsidR="00924893" w:rsidRPr="00F41EC9" w:rsidRDefault="00924893" w:rsidP="00924893">
      <w:pPr>
        <w:spacing w:after="160" w:line="259" w:lineRule="auto"/>
        <w:jc w:val="center"/>
        <w:rPr>
          <w:rFonts w:ascii="Times New Roman" w:hAnsi="Times New Roman" w:cs="Times New Roman"/>
        </w:rPr>
      </w:pPr>
    </w:p>
    <w:p w14:paraId="45549E9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852"/>
        <w:gridCol w:w="3409"/>
        <w:gridCol w:w="2784"/>
      </w:tblGrid>
      <w:tr w:rsidR="00924893" w:rsidRPr="00F41EC9" w14:paraId="09198DCB" w14:textId="77777777"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A55CCB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289B86F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71955638" w14:textId="77777777" w:rsidR="00924893" w:rsidRPr="00F41EC9" w:rsidRDefault="00924893" w:rsidP="00924893">
            <w:pPr>
              <w:spacing w:after="160" w:line="259" w:lineRule="auto"/>
              <w:rPr>
                <w:rFonts w:ascii="Times New Roman" w:hAnsi="Times New Roman" w:cs="Times New Roman"/>
              </w:rPr>
            </w:pPr>
          </w:p>
        </w:tc>
      </w:tr>
      <w:tr w:rsidR="00924893" w:rsidRPr="00F41EC9" w14:paraId="70B7EE30" w14:textId="77777777" w:rsidTr="006A0E23">
        <w:tc>
          <w:tcPr>
            <w:tcW w:w="0" w:type="auto"/>
            <w:vMerge/>
            <w:tcBorders>
              <w:top w:val="single" w:sz="6" w:space="0" w:color="000000"/>
              <w:left w:val="single" w:sz="6" w:space="0" w:color="000000"/>
              <w:bottom w:val="single" w:sz="6" w:space="0" w:color="000000"/>
              <w:right w:val="single" w:sz="6" w:space="0" w:color="000000"/>
            </w:tcBorders>
            <w:hideMark/>
          </w:tcPr>
          <w:p w14:paraId="34616A81" w14:textId="77777777"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183FB4D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5F08D3F3" w14:textId="77777777" w:rsidR="00924893" w:rsidRPr="00F41EC9" w:rsidRDefault="00924893" w:rsidP="00924893">
            <w:pPr>
              <w:spacing w:after="160" w:line="259" w:lineRule="auto"/>
              <w:rPr>
                <w:rFonts w:ascii="Times New Roman" w:hAnsi="Times New Roman" w:cs="Times New Roman"/>
              </w:rPr>
            </w:pPr>
          </w:p>
        </w:tc>
      </w:tr>
      <w:tr w:rsidR="00924893" w:rsidRPr="00F41EC9" w14:paraId="66DD3C35" w14:textId="77777777" w:rsidTr="006A0E23">
        <w:tc>
          <w:tcPr>
            <w:tcW w:w="0" w:type="auto"/>
            <w:vMerge/>
            <w:tcBorders>
              <w:top w:val="single" w:sz="6" w:space="0" w:color="000000"/>
              <w:left w:val="single" w:sz="6" w:space="0" w:color="000000"/>
              <w:bottom w:val="single" w:sz="6" w:space="0" w:color="000000"/>
              <w:right w:val="single" w:sz="6" w:space="0" w:color="000000"/>
            </w:tcBorders>
            <w:hideMark/>
          </w:tcPr>
          <w:p w14:paraId="5B398A44" w14:textId="77777777"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497A4305"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7269FB5E" w14:textId="77777777" w:rsidR="00924893" w:rsidRPr="00F41EC9" w:rsidRDefault="00924893" w:rsidP="00924893">
            <w:pPr>
              <w:spacing w:after="160" w:line="259" w:lineRule="auto"/>
              <w:rPr>
                <w:rFonts w:ascii="Times New Roman" w:hAnsi="Times New Roman" w:cs="Times New Roman"/>
              </w:rPr>
            </w:pPr>
          </w:p>
        </w:tc>
      </w:tr>
    </w:tbl>
    <w:p w14:paraId="505BAF3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документа, подтверждающего полномочия представителя заявителя:</w:t>
      </w:r>
    </w:p>
    <w:p w14:paraId="685DDBB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14:paraId="73C4178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 серия, наименование органа/ организации, выдавшего/выдавшей документ, дата выдачи)</w:t>
      </w:r>
    </w:p>
    <w:p w14:paraId="44C6D05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858"/>
        <w:gridCol w:w="2107"/>
        <w:gridCol w:w="4080"/>
      </w:tblGrid>
      <w:tr w:rsidR="00924893" w:rsidRPr="00F41EC9" w14:paraId="09641C06" w14:textId="77777777"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14:paraId="1A34364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5DD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3BA6CF1B" w14:textId="77777777" w:rsidR="00924893" w:rsidRPr="00F41EC9" w:rsidRDefault="00924893" w:rsidP="00924893">
            <w:pPr>
              <w:spacing w:after="160" w:line="259" w:lineRule="auto"/>
              <w:rPr>
                <w:rFonts w:ascii="Times New Roman" w:hAnsi="Times New Roman" w:cs="Times New Roman"/>
              </w:rPr>
            </w:pPr>
          </w:p>
        </w:tc>
      </w:tr>
      <w:tr w:rsidR="00924893" w:rsidRPr="00F41EC9" w14:paraId="32FD13D4" w14:textId="77777777" w:rsidTr="006A0E23">
        <w:tc>
          <w:tcPr>
            <w:tcW w:w="1920" w:type="pct"/>
            <w:vMerge/>
            <w:tcBorders>
              <w:top w:val="single" w:sz="6" w:space="0" w:color="000000"/>
              <w:left w:val="single" w:sz="6" w:space="0" w:color="000000"/>
              <w:bottom w:val="single" w:sz="6" w:space="0" w:color="000000"/>
              <w:right w:val="single" w:sz="6" w:space="0" w:color="000000"/>
            </w:tcBorders>
            <w:hideMark/>
          </w:tcPr>
          <w:p w14:paraId="6093C428"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124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659F7FF7" w14:textId="77777777" w:rsidR="00924893" w:rsidRPr="00F41EC9" w:rsidRDefault="00924893" w:rsidP="00924893">
            <w:pPr>
              <w:spacing w:after="160" w:line="259" w:lineRule="auto"/>
              <w:rPr>
                <w:rFonts w:ascii="Times New Roman" w:hAnsi="Times New Roman" w:cs="Times New Roman"/>
              </w:rPr>
            </w:pPr>
          </w:p>
        </w:tc>
      </w:tr>
      <w:tr w:rsidR="00924893" w:rsidRPr="00F41EC9" w14:paraId="3ED4B9BA" w14:textId="77777777" w:rsidTr="006A0E23">
        <w:tc>
          <w:tcPr>
            <w:tcW w:w="1920" w:type="pct"/>
            <w:vMerge/>
            <w:tcBorders>
              <w:top w:val="single" w:sz="6" w:space="0" w:color="000000"/>
              <w:left w:val="single" w:sz="6" w:space="0" w:color="000000"/>
              <w:bottom w:val="single" w:sz="6" w:space="0" w:color="000000"/>
              <w:right w:val="single" w:sz="6" w:space="0" w:color="000000"/>
            </w:tcBorders>
            <w:hideMark/>
          </w:tcPr>
          <w:p w14:paraId="31EE717A"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41769"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1D82D291" w14:textId="77777777" w:rsidR="00924893" w:rsidRPr="00F41EC9" w:rsidRDefault="00924893" w:rsidP="00924893">
            <w:pPr>
              <w:spacing w:after="160" w:line="259" w:lineRule="auto"/>
              <w:rPr>
                <w:rFonts w:ascii="Times New Roman" w:hAnsi="Times New Roman" w:cs="Times New Roman"/>
              </w:rPr>
            </w:pPr>
          </w:p>
        </w:tc>
      </w:tr>
      <w:tr w:rsidR="00924893" w:rsidRPr="00F41EC9" w14:paraId="4DA8194A" w14:textId="77777777"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14:paraId="01E5DF2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9E3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219AE0A0" w14:textId="77777777" w:rsidR="00924893" w:rsidRPr="00F41EC9" w:rsidRDefault="00924893" w:rsidP="00924893">
            <w:pPr>
              <w:spacing w:after="160" w:line="259" w:lineRule="auto"/>
              <w:rPr>
                <w:rFonts w:ascii="Times New Roman" w:hAnsi="Times New Roman" w:cs="Times New Roman"/>
              </w:rPr>
            </w:pPr>
          </w:p>
        </w:tc>
      </w:tr>
      <w:tr w:rsidR="00924893" w:rsidRPr="00F41EC9" w14:paraId="1E439CFD" w14:textId="77777777"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14:paraId="44DF0A7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73B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1584AF3E" w14:textId="77777777" w:rsidR="00924893" w:rsidRPr="00F41EC9" w:rsidRDefault="00924893" w:rsidP="00924893">
            <w:pPr>
              <w:spacing w:after="160" w:line="259" w:lineRule="auto"/>
              <w:rPr>
                <w:rFonts w:ascii="Times New Roman" w:hAnsi="Times New Roman" w:cs="Times New Roman"/>
              </w:rPr>
            </w:pPr>
          </w:p>
        </w:tc>
      </w:tr>
    </w:tbl>
    <w:p w14:paraId="22EA69FB" w14:textId="77777777" w:rsidR="00924893" w:rsidRPr="00F41EC9" w:rsidRDefault="00924893" w:rsidP="00924893">
      <w:pPr>
        <w:spacing w:after="160" w:line="259" w:lineRule="auto"/>
        <w:rPr>
          <w:rFonts w:ascii="Times New Roman" w:hAnsi="Times New Roman" w:cs="Times New Roman"/>
        </w:rPr>
      </w:pPr>
    </w:p>
    <w:p w14:paraId="15F0946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49"/>
        <w:gridCol w:w="9841"/>
      </w:tblGrid>
      <w:tr w:rsidR="00924893" w:rsidRPr="00F41EC9" w14:paraId="4E4F0309"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4979310B"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495B4ABD" w14:textId="77777777" w:rsidR="00924893" w:rsidRPr="001707CE" w:rsidRDefault="007F014D" w:rsidP="00924893">
            <w:pPr>
              <w:spacing w:after="160" w:line="259" w:lineRule="auto"/>
              <w:rPr>
                <w:rFonts w:ascii="Times New Roman" w:hAnsi="Times New Roman" w:cs="Times New Roman"/>
              </w:rPr>
            </w:pPr>
            <w:r>
              <w:rPr>
                <w:rFonts w:ascii="Times New Roman" w:hAnsi="Times New Roman" w:cs="Times New Roman"/>
              </w:rPr>
              <w:t xml:space="preserve">1. </w:t>
            </w:r>
            <w:r w:rsidR="001707CE" w:rsidRPr="001707CE">
              <w:rPr>
                <w:rFonts w:ascii="Times New Roman" w:hAnsi="Times New Roman" w:cs="Times New Roman"/>
              </w:rPr>
              <w:t>малоимущие граждане,</w:t>
            </w:r>
            <w:r w:rsidR="001707CE" w:rsidRPr="001707CE">
              <w:rPr>
                <w:rFonts w:ascii="Times New Roman" w:hAnsi="Times New Roman" w:cs="Times New Roman"/>
                <w:sz w:val="28"/>
                <w:szCs w:val="28"/>
                <w:lang w:eastAsia="ru-RU"/>
              </w:rPr>
              <w:t xml:space="preserve"> </w:t>
            </w:r>
            <w:r w:rsidR="001707CE" w:rsidRPr="001707CE">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F41EC9" w14:paraId="1906261B" w14:textId="77777777"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14:paraId="483449F5"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F41EC9" w14:paraId="011464D3"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1BF09514"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7793EDB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24893" w:rsidRPr="00F41EC9" w14:paraId="4B40013E"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66C9B31"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F8A648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 </w:t>
            </w:r>
          </w:p>
        </w:tc>
      </w:tr>
      <w:tr w:rsidR="00924893" w:rsidRPr="00F41EC9" w14:paraId="740045E9"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17C92CD"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5318A86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F41EC9" w14:paraId="3B7D4E29"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4986F015"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58B539F5"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инвалиды Великой Отечественной войны</w:t>
            </w:r>
          </w:p>
        </w:tc>
      </w:tr>
      <w:tr w:rsidR="00924893" w:rsidRPr="00F41EC9" w14:paraId="7D4F1F53"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512C52C9"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2C70C555"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F41EC9" w14:paraId="0B0B6B3B"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5F719E00"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24C740B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F41EC9" w14:paraId="2F9906A8"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501D5E5F"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11BA353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2171A7">
              <w:rPr>
                <w:rFonts w:ascii="Times New Roman" w:hAnsi="Times New Roman" w:cs="Times New Roman"/>
              </w:rPr>
              <w:t>Севастополя»</w:t>
            </w:r>
            <w:r w:rsidR="002171A7" w:rsidRPr="002171A7">
              <w:rPr>
                <w:rFonts w:ascii="Times New Roman" w:hAnsi="Times New Roman" w:cs="Times New Roman"/>
                <w:lang w:eastAsia="ru-RU"/>
              </w:rPr>
              <w:t xml:space="preserve">; </w:t>
            </w:r>
            <w:r w:rsidR="002171A7" w:rsidRPr="002171A7">
              <w:rPr>
                <w:rFonts w:ascii="Times New Roman" w:hAnsi="Times New Roman" w:cs="Times New Roman"/>
              </w:rPr>
              <w:t>лица, награжденные знаком "Житель осажденного Сталинграда"</w:t>
            </w:r>
          </w:p>
        </w:tc>
      </w:tr>
      <w:tr w:rsidR="00924893" w:rsidRPr="00F41EC9" w14:paraId="3A37DE1F"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1CA115ED"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6AD2F61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F41EC9" w14:paraId="0305BB19"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C511837"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1E1ABE5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F41EC9" w14:paraId="08B1892C"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DE7623C"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0B05B77"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F41EC9" w14:paraId="483E0EF2"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1DE82585"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6DF417B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признанные в установленном порядке вынужденными переселенцами</w:t>
            </w:r>
          </w:p>
        </w:tc>
      </w:tr>
    </w:tbl>
    <w:p w14:paraId="0FD04524" w14:textId="77777777" w:rsidR="00924893" w:rsidRPr="00F41EC9" w:rsidRDefault="00924893" w:rsidP="00924893">
      <w:pPr>
        <w:spacing w:after="160" w:line="259" w:lineRule="auto"/>
        <w:rPr>
          <w:rFonts w:ascii="Times New Roman" w:hAnsi="Times New Roman" w:cs="Times New Roman"/>
        </w:rPr>
      </w:pPr>
    </w:p>
    <w:p w14:paraId="43F926C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14:paraId="4851A30B" w14:textId="77777777" w:rsidR="00924893" w:rsidRPr="00F41EC9"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64"/>
        <w:gridCol w:w="2587"/>
        <w:gridCol w:w="1437"/>
        <w:gridCol w:w="1704"/>
        <w:gridCol w:w="4040"/>
      </w:tblGrid>
      <w:tr w:rsidR="00924893" w:rsidRPr="00F41EC9" w14:paraId="003BBA1B"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7EE8B568"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lastRenderedPageBreak/>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408463DF"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31F83D0D"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1B4AE9CD"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Отношение к работе, учебе &lt;2&gt;</w:t>
            </w: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23F81B4A"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F41EC9" w14:paraId="7D6E2C54"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0E5F5795" w14:textId="77777777" w:rsidR="00924893" w:rsidRPr="00F41EC9" w:rsidRDefault="00924893" w:rsidP="00924893">
            <w:pPr>
              <w:spacing w:after="160" w:line="259" w:lineRule="auto"/>
              <w:rPr>
                <w:rFonts w:ascii="Times New Roman" w:hAnsi="Times New Roman" w:cs="Times New Roman"/>
              </w:rPr>
            </w:pPr>
          </w:p>
          <w:p w14:paraId="7AAFA454" w14:textId="77777777" w:rsidR="00924893" w:rsidRPr="00F41EC9" w:rsidRDefault="00924893" w:rsidP="00924893">
            <w:pPr>
              <w:spacing w:after="160" w:line="259" w:lineRule="auto"/>
              <w:rPr>
                <w:rFonts w:ascii="Times New Roman" w:hAnsi="Times New Roman" w:cs="Times New Roman"/>
              </w:rPr>
            </w:pPr>
          </w:p>
          <w:p w14:paraId="3F401160" w14:textId="77777777" w:rsidR="00924893" w:rsidRPr="00F41EC9" w:rsidRDefault="00924893" w:rsidP="00924893">
            <w:pPr>
              <w:spacing w:after="160" w:line="259" w:lineRule="auto"/>
              <w:rPr>
                <w:rFonts w:ascii="Times New Roman" w:hAnsi="Times New Roman" w:cs="Times New Roman"/>
              </w:rPr>
            </w:pPr>
          </w:p>
          <w:p w14:paraId="17E75A48" w14:textId="77777777"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217F3DCC" w14:textId="77777777" w:rsidR="00924893" w:rsidRPr="00F41EC9" w:rsidRDefault="00924893" w:rsidP="00924893">
            <w:pPr>
              <w:spacing w:after="160" w:line="259" w:lineRule="auto"/>
              <w:rPr>
                <w:rFonts w:ascii="Times New Roman" w:hAnsi="Times New Roman" w:cs="Times New Roman"/>
              </w:rPr>
            </w:pPr>
          </w:p>
          <w:p w14:paraId="29727315" w14:textId="77777777" w:rsidR="00924893" w:rsidRPr="00F41EC9" w:rsidRDefault="00924893" w:rsidP="00924893">
            <w:pPr>
              <w:spacing w:after="160" w:line="259" w:lineRule="auto"/>
              <w:rPr>
                <w:rFonts w:ascii="Times New Roman" w:hAnsi="Times New Roman" w:cs="Times New Roman"/>
              </w:rPr>
            </w:pPr>
          </w:p>
          <w:p w14:paraId="26B5BA68" w14:textId="77777777"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24BCF017"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7F5360B1" w14:textId="77777777"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3CB16B4D" w14:textId="77777777" w:rsidR="00924893" w:rsidRPr="00F41EC9" w:rsidRDefault="00924893" w:rsidP="00924893">
            <w:pPr>
              <w:spacing w:after="160" w:line="259" w:lineRule="auto"/>
              <w:rPr>
                <w:rFonts w:ascii="Times New Roman" w:hAnsi="Times New Roman" w:cs="Times New Roman"/>
              </w:rPr>
            </w:pPr>
          </w:p>
        </w:tc>
      </w:tr>
      <w:tr w:rsidR="00924893" w:rsidRPr="00F41EC9" w14:paraId="222AA314"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06A79E09" w14:textId="77777777" w:rsidR="00924893" w:rsidRPr="00F41EC9" w:rsidRDefault="00924893" w:rsidP="00924893">
            <w:pPr>
              <w:spacing w:after="160" w:line="259" w:lineRule="auto"/>
              <w:rPr>
                <w:rFonts w:ascii="Times New Roman" w:hAnsi="Times New Roman" w:cs="Times New Roman"/>
              </w:rPr>
            </w:pPr>
          </w:p>
          <w:p w14:paraId="67667B23" w14:textId="77777777" w:rsidR="00924893" w:rsidRPr="00F41EC9" w:rsidRDefault="00924893" w:rsidP="00924893">
            <w:pPr>
              <w:spacing w:after="160" w:line="259" w:lineRule="auto"/>
              <w:rPr>
                <w:rFonts w:ascii="Times New Roman" w:hAnsi="Times New Roman" w:cs="Times New Roman"/>
              </w:rPr>
            </w:pPr>
          </w:p>
          <w:p w14:paraId="618ECC93" w14:textId="77777777" w:rsidR="00924893" w:rsidRPr="00F41EC9" w:rsidRDefault="00924893" w:rsidP="00924893">
            <w:pPr>
              <w:spacing w:after="160" w:line="259" w:lineRule="auto"/>
              <w:rPr>
                <w:rFonts w:ascii="Times New Roman" w:hAnsi="Times New Roman" w:cs="Times New Roman"/>
              </w:rPr>
            </w:pPr>
          </w:p>
          <w:p w14:paraId="3E4AFB98" w14:textId="77777777"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5DA2C80A" w14:textId="77777777" w:rsidR="00924893" w:rsidRPr="00F41EC9" w:rsidRDefault="00924893" w:rsidP="00924893">
            <w:pPr>
              <w:spacing w:after="160" w:line="259" w:lineRule="auto"/>
              <w:rPr>
                <w:rFonts w:ascii="Times New Roman" w:hAnsi="Times New Roman" w:cs="Times New Roman"/>
              </w:rPr>
            </w:pPr>
          </w:p>
          <w:p w14:paraId="48E10EF5" w14:textId="77777777" w:rsidR="00924893" w:rsidRPr="00F41EC9" w:rsidRDefault="00924893" w:rsidP="00924893">
            <w:pPr>
              <w:spacing w:after="160" w:line="259" w:lineRule="auto"/>
              <w:rPr>
                <w:rFonts w:ascii="Times New Roman" w:hAnsi="Times New Roman" w:cs="Times New Roman"/>
              </w:rPr>
            </w:pPr>
          </w:p>
          <w:p w14:paraId="7D07B959" w14:textId="77777777"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2C5E7E3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401C2F89" w14:textId="77777777"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14587FC7" w14:textId="77777777" w:rsidR="00924893" w:rsidRPr="00F41EC9" w:rsidRDefault="00924893" w:rsidP="00924893">
            <w:pPr>
              <w:spacing w:after="160" w:line="259" w:lineRule="auto"/>
              <w:rPr>
                <w:rFonts w:ascii="Times New Roman" w:hAnsi="Times New Roman" w:cs="Times New Roman"/>
              </w:rPr>
            </w:pPr>
          </w:p>
        </w:tc>
      </w:tr>
      <w:tr w:rsidR="00924893" w:rsidRPr="00F41EC9" w14:paraId="4B4D87BF"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58BEE911" w14:textId="77777777"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2F0010DC" w14:textId="77777777"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3093A00A"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2A6F6A7D" w14:textId="77777777"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0F55027F" w14:textId="77777777" w:rsidR="00924893" w:rsidRPr="00F41EC9" w:rsidRDefault="00924893" w:rsidP="00924893">
            <w:pPr>
              <w:spacing w:after="160" w:line="259" w:lineRule="auto"/>
              <w:rPr>
                <w:rFonts w:ascii="Times New Roman" w:hAnsi="Times New Roman" w:cs="Times New Roman"/>
              </w:rPr>
            </w:pPr>
          </w:p>
        </w:tc>
      </w:tr>
      <w:tr w:rsidR="00924893" w:rsidRPr="00F41EC9" w14:paraId="3D1E00D0" w14:textId="77777777"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785D7A6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352DE7AF" w14:textId="77777777" w:rsidR="00924893" w:rsidRPr="00F41EC9" w:rsidRDefault="00924893" w:rsidP="00924893">
            <w:pPr>
              <w:spacing w:after="160" w:line="259" w:lineRule="auto"/>
              <w:rPr>
                <w:rFonts w:ascii="Times New Roman" w:hAnsi="Times New Roman" w:cs="Times New Roman"/>
              </w:rPr>
            </w:pPr>
          </w:p>
        </w:tc>
      </w:tr>
      <w:tr w:rsidR="00924893" w:rsidRPr="00F41EC9" w14:paraId="096E0A2A" w14:textId="77777777"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4311F60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2318CC9B" w14:textId="77777777" w:rsidR="00924893" w:rsidRPr="00F41EC9" w:rsidRDefault="00924893" w:rsidP="00924893">
            <w:pPr>
              <w:spacing w:after="160" w:line="259" w:lineRule="auto"/>
              <w:rPr>
                <w:rFonts w:ascii="Times New Roman" w:hAnsi="Times New Roman" w:cs="Times New Roman"/>
              </w:rPr>
            </w:pPr>
          </w:p>
        </w:tc>
      </w:tr>
      <w:tr w:rsidR="00924893" w:rsidRPr="00F41EC9" w14:paraId="0A21058B" w14:textId="77777777"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5D88950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5BCAB224" w14:textId="77777777" w:rsidR="00924893" w:rsidRPr="00F41EC9" w:rsidRDefault="00924893" w:rsidP="00924893">
            <w:pPr>
              <w:spacing w:after="160" w:line="259" w:lineRule="auto"/>
              <w:rPr>
                <w:rFonts w:ascii="Times New Roman" w:hAnsi="Times New Roman" w:cs="Times New Roman"/>
              </w:rPr>
            </w:pPr>
          </w:p>
        </w:tc>
      </w:tr>
    </w:tbl>
    <w:p w14:paraId="2FDE5FA4" w14:textId="77777777" w:rsidR="00924893" w:rsidRPr="00F41EC9" w:rsidRDefault="00924893" w:rsidP="00924893">
      <w:pPr>
        <w:spacing w:after="160" w:line="259" w:lineRule="auto"/>
        <w:rPr>
          <w:rFonts w:ascii="Times New Roman" w:hAnsi="Times New Roman" w:cs="Times New Roman"/>
        </w:rPr>
      </w:pPr>
    </w:p>
    <w:p w14:paraId="0107EE9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285A0DA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Если производили, то какие именно: _____________________________________________</w:t>
      </w:r>
    </w:p>
    <w:p w14:paraId="21CA628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14:paraId="6C320C53" w14:textId="77777777" w:rsidR="00924893" w:rsidRPr="00F41EC9" w:rsidRDefault="00924893" w:rsidP="00924893">
      <w:pPr>
        <w:spacing w:after="160" w:line="259" w:lineRule="auto"/>
        <w:rPr>
          <w:rFonts w:ascii="Times New Roman" w:hAnsi="Times New Roman" w:cs="Times New Roman"/>
        </w:rPr>
      </w:pPr>
    </w:p>
    <w:p w14:paraId="570FAE5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414"/>
        <w:gridCol w:w="3852"/>
        <w:gridCol w:w="1904"/>
      </w:tblGrid>
      <w:tr w:rsidR="00924893" w:rsidRPr="00F41EC9" w14:paraId="36A44B03"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0FA054A4"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D5E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50AA770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доходах заявителя и членов его семьи</w:t>
            </w:r>
          </w:p>
        </w:tc>
      </w:tr>
      <w:tr w:rsidR="00924893" w:rsidRPr="00F41EC9" w14:paraId="29651E67" w14:textId="77777777"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14:paraId="57DE904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14:paraId="1051B3A3" w14:textId="77777777" w:rsidR="00924893" w:rsidRPr="00F41EC9" w:rsidRDefault="00924893" w:rsidP="00924893">
            <w:pPr>
              <w:spacing w:after="160" w:line="259" w:lineRule="auto"/>
              <w:rPr>
                <w:rFonts w:ascii="Times New Roman" w:hAnsi="Times New Roman" w:cs="Times New Roman"/>
              </w:rPr>
            </w:pPr>
          </w:p>
        </w:tc>
      </w:tr>
      <w:tr w:rsidR="00924893" w:rsidRPr="00F41EC9" w14:paraId="161570EB"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274C130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14:paraId="2C821968" w14:textId="77777777" w:rsidR="00924893" w:rsidRPr="00F41EC9" w:rsidRDefault="00924893" w:rsidP="00924893">
            <w:pPr>
              <w:spacing w:after="160" w:line="259" w:lineRule="auto"/>
              <w:rPr>
                <w:rFonts w:ascii="Times New Roman" w:hAnsi="Times New Roman" w:cs="Times New Roman"/>
              </w:rPr>
            </w:pPr>
          </w:p>
        </w:tc>
      </w:tr>
      <w:tr w:rsidR="00924893" w:rsidRPr="00F41EC9" w14:paraId="4C644B76" w14:textId="77777777"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14:paraId="4F999B7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Информация в случае отсутствия у заявителя трудовой книжки и(или) 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477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имею трудовой книжки и(или) сведений о трудовой деятельности, 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73DBA560" w14:textId="77777777" w:rsidR="00924893" w:rsidRPr="00F41EC9" w:rsidRDefault="00924893" w:rsidP="00924893">
            <w:pPr>
              <w:spacing w:after="160" w:line="259" w:lineRule="auto"/>
              <w:rPr>
                <w:rFonts w:ascii="Times New Roman" w:hAnsi="Times New Roman" w:cs="Times New Roman"/>
              </w:rPr>
            </w:pPr>
          </w:p>
        </w:tc>
      </w:tr>
      <w:tr w:rsidR="00924893" w:rsidRPr="00F41EC9" w14:paraId="4E503FAA" w14:textId="77777777"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14:paraId="3EAFC3CF"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C32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770678AB" w14:textId="77777777" w:rsidR="00924893" w:rsidRPr="00F41EC9" w:rsidRDefault="00924893" w:rsidP="00924893">
            <w:pPr>
              <w:spacing w:after="160" w:line="259" w:lineRule="auto"/>
              <w:rPr>
                <w:rFonts w:ascii="Times New Roman" w:hAnsi="Times New Roman" w:cs="Times New Roman"/>
              </w:rPr>
            </w:pPr>
          </w:p>
        </w:tc>
      </w:tr>
      <w:tr w:rsidR="00924893" w:rsidRPr="00F41EC9" w14:paraId="5F3A71D3" w14:textId="77777777"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14:paraId="77A74D39"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A763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0BA54AFD" w14:textId="77777777" w:rsidR="00924893" w:rsidRPr="00F41EC9" w:rsidRDefault="00924893" w:rsidP="00924893">
            <w:pPr>
              <w:spacing w:after="160" w:line="259" w:lineRule="auto"/>
              <w:rPr>
                <w:rFonts w:ascii="Times New Roman" w:hAnsi="Times New Roman" w:cs="Times New Roman"/>
              </w:rPr>
            </w:pPr>
          </w:p>
        </w:tc>
      </w:tr>
      <w:tr w:rsidR="00924893" w:rsidRPr="00F41EC9" w14:paraId="1E7EDDBC"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602D820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2CA65" w14:textId="77777777"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337B5BD6" w14:textId="77777777" w:rsidR="00924893" w:rsidRPr="00F41EC9" w:rsidRDefault="00924893" w:rsidP="00924893">
            <w:pPr>
              <w:spacing w:after="160" w:line="259" w:lineRule="auto"/>
              <w:rPr>
                <w:rFonts w:ascii="Times New Roman" w:hAnsi="Times New Roman" w:cs="Times New Roman"/>
              </w:rPr>
            </w:pPr>
          </w:p>
        </w:tc>
      </w:tr>
      <w:tr w:rsidR="00924893" w:rsidRPr="00F41EC9" w14:paraId="233842A7" w14:textId="77777777" w:rsidTr="006A0E23">
        <w:tc>
          <w:tcPr>
            <w:tcW w:w="5000" w:type="pct"/>
            <w:gridSpan w:val="3"/>
            <w:vAlign w:val="center"/>
            <w:hideMark/>
          </w:tcPr>
          <w:p w14:paraId="040D499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14:paraId="0CCD0CF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______________________________________________________________________________</w:t>
            </w:r>
          </w:p>
          <w:p w14:paraId="3176EA7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F41EC9" w14:paraId="23069555" w14:textId="77777777" w:rsidTr="006A0E23">
              <w:tc>
                <w:tcPr>
                  <w:tcW w:w="800" w:type="dxa"/>
                </w:tcPr>
                <w:p w14:paraId="3A0CF048"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1D6ABDF8"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F41EC9" w14:paraId="6A7FA465" w14:textId="77777777" w:rsidTr="006A0E23">
              <w:tc>
                <w:tcPr>
                  <w:tcW w:w="800" w:type="dxa"/>
                </w:tcPr>
                <w:p w14:paraId="4E9BA73C"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446B7BF8"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F41EC9" w14:paraId="5D9EAAEE" w14:textId="77777777" w:rsidTr="006A0E23">
              <w:tc>
                <w:tcPr>
                  <w:tcW w:w="800" w:type="dxa"/>
                </w:tcPr>
                <w:p w14:paraId="3DD2A596"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55273EBD"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F41EC9" w14:paraId="781F139E" w14:textId="77777777" w:rsidTr="006A0E23">
              <w:tc>
                <w:tcPr>
                  <w:tcW w:w="800" w:type="dxa"/>
                </w:tcPr>
                <w:p w14:paraId="2B10573C"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2CEF6C6B"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F41EC9" w14:paraId="6EB066E2" w14:textId="77777777" w:rsidTr="006A0E23">
              <w:tc>
                <w:tcPr>
                  <w:tcW w:w="800" w:type="dxa"/>
                </w:tcPr>
                <w:p w14:paraId="5B4090EE"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5704D01A"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F41EC9" w14:paraId="11A45FC6" w14:textId="77777777" w:rsidTr="006A0E23">
              <w:tc>
                <w:tcPr>
                  <w:tcW w:w="800" w:type="dxa"/>
                </w:tcPr>
                <w:p w14:paraId="0067EC75"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2DE6FDD3"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F41EC9" w14:paraId="465BC968" w14:textId="77777777" w:rsidTr="006A0E23">
              <w:tc>
                <w:tcPr>
                  <w:tcW w:w="800" w:type="dxa"/>
                </w:tcPr>
                <w:p w14:paraId="69FAE1CE"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p>
              </w:tc>
              <w:tc>
                <w:tcPr>
                  <w:tcW w:w="8178" w:type="dxa"/>
                </w:tcPr>
                <w:p w14:paraId="58B5827D" w14:textId="77777777" w:rsidR="00924893" w:rsidRPr="00F41EC9" w:rsidRDefault="00924893" w:rsidP="000D64D1">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4A4A6602" w14:textId="77777777" w:rsidR="00924893" w:rsidRPr="00F41EC9" w:rsidRDefault="00924893" w:rsidP="00924893">
            <w:pPr>
              <w:spacing w:after="160" w:line="259" w:lineRule="auto"/>
              <w:rPr>
                <w:rFonts w:ascii="Times New Roman" w:hAnsi="Times New Roman" w:cs="Times New Roman"/>
              </w:rPr>
            </w:pPr>
          </w:p>
        </w:tc>
      </w:tr>
    </w:tbl>
    <w:p w14:paraId="4061D809" w14:textId="77777777" w:rsidR="00924893" w:rsidRPr="00F41EC9" w:rsidRDefault="00924893" w:rsidP="00924893">
      <w:pPr>
        <w:spacing w:after="160" w:line="259" w:lineRule="auto"/>
        <w:rPr>
          <w:rFonts w:cs="Times New Roman"/>
        </w:rPr>
      </w:pPr>
    </w:p>
    <w:p w14:paraId="04A9A32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F41EC9" w14:paraId="75A63DBA" w14:textId="77777777" w:rsidTr="006A0E23">
        <w:tc>
          <w:tcPr>
            <w:tcW w:w="704" w:type="dxa"/>
          </w:tcPr>
          <w:p w14:paraId="7AE5708D" w14:textId="77777777" w:rsidR="00924893" w:rsidRPr="00F41EC9" w:rsidRDefault="00924893" w:rsidP="00924893">
            <w:pPr>
              <w:spacing w:after="0" w:line="240" w:lineRule="auto"/>
              <w:rPr>
                <w:rFonts w:ascii="Times New Roman" w:hAnsi="Times New Roman" w:cs="Times New Roman"/>
              </w:rPr>
            </w:pPr>
          </w:p>
        </w:tc>
        <w:tc>
          <w:tcPr>
            <w:tcW w:w="8641" w:type="dxa"/>
          </w:tcPr>
          <w:p w14:paraId="4F1BB973"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МФЦ</w:t>
            </w:r>
          </w:p>
        </w:tc>
      </w:tr>
      <w:tr w:rsidR="00924893" w:rsidRPr="00F41EC9" w14:paraId="3DB1FD8D" w14:textId="77777777" w:rsidTr="006A0E23">
        <w:tc>
          <w:tcPr>
            <w:tcW w:w="704" w:type="dxa"/>
          </w:tcPr>
          <w:p w14:paraId="059AF751" w14:textId="77777777" w:rsidR="00924893" w:rsidRPr="00F41EC9" w:rsidRDefault="00924893" w:rsidP="00924893">
            <w:pPr>
              <w:spacing w:after="0" w:line="240" w:lineRule="auto"/>
              <w:rPr>
                <w:rFonts w:ascii="Times New Roman" w:hAnsi="Times New Roman" w:cs="Times New Roman"/>
              </w:rPr>
            </w:pPr>
          </w:p>
        </w:tc>
        <w:tc>
          <w:tcPr>
            <w:tcW w:w="8641" w:type="dxa"/>
          </w:tcPr>
          <w:p w14:paraId="250EA3E3"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Администрации</w:t>
            </w:r>
          </w:p>
        </w:tc>
      </w:tr>
      <w:tr w:rsidR="00924893" w:rsidRPr="00F41EC9" w14:paraId="4D1745D9" w14:textId="77777777" w:rsidTr="006A0E23">
        <w:tc>
          <w:tcPr>
            <w:tcW w:w="704" w:type="dxa"/>
          </w:tcPr>
          <w:p w14:paraId="7058EC00" w14:textId="77777777" w:rsidR="00924893" w:rsidRPr="00F41EC9" w:rsidRDefault="00924893" w:rsidP="00924893">
            <w:pPr>
              <w:spacing w:after="0" w:line="240" w:lineRule="auto"/>
              <w:rPr>
                <w:rFonts w:ascii="Times New Roman" w:hAnsi="Times New Roman" w:cs="Times New Roman"/>
              </w:rPr>
            </w:pPr>
          </w:p>
        </w:tc>
        <w:tc>
          <w:tcPr>
            <w:tcW w:w="8641" w:type="dxa"/>
          </w:tcPr>
          <w:p w14:paraId="1E62BDC7"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в электронной форме в личный кабинет на ПГУ ЛО /ЕПГУ</w:t>
            </w:r>
          </w:p>
        </w:tc>
      </w:tr>
      <w:tr w:rsidR="00924893" w:rsidRPr="00F41EC9" w14:paraId="345A8BE7" w14:textId="77777777" w:rsidTr="006A0E23">
        <w:tc>
          <w:tcPr>
            <w:tcW w:w="704" w:type="dxa"/>
          </w:tcPr>
          <w:p w14:paraId="10DF6569" w14:textId="77777777" w:rsidR="00924893" w:rsidRPr="00F41EC9" w:rsidRDefault="00924893" w:rsidP="00924893">
            <w:pPr>
              <w:spacing w:after="0" w:line="240" w:lineRule="auto"/>
              <w:rPr>
                <w:rFonts w:ascii="Times New Roman" w:hAnsi="Times New Roman" w:cs="Times New Roman"/>
              </w:rPr>
            </w:pPr>
          </w:p>
        </w:tc>
        <w:tc>
          <w:tcPr>
            <w:tcW w:w="8641" w:type="dxa"/>
          </w:tcPr>
          <w:p w14:paraId="65421CDF"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по электронной почте по адресу:</w:t>
            </w:r>
          </w:p>
        </w:tc>
      </w:tr>
    </w:tbl>
    <w:p w14:paraId="10B5DE2F" w14:textId="77777777" w:rsidR="00924893" w:rsidRPr="00F41EC9" w:rsidRDefault="00924893" w:rsidP="00924893">
      <w:pPr>
        <w:spacing w:after="160" w:line="259" w:lineRule="auto"/>
        <w:rPr>
          <w:rFonts w:ascii="Times New Roman" w:hAnsi="Times New Roman" w:cs="Times New Roman"/>
        </w:rPr>
      </w:pPr>
    </w:p>
    <w:p w14:paraId="2C196C9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Подпись заявителя:</w:t>
      </w:r>
    </w:p>
    <w:p w14:paraId="6666D90E"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                            _______________________</w:t>
      </w:r>
    </w:p>
    <w:p w14:paraId="12A1DAE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(фамилия, имя, отчество)                                                                                             (подпись)</w:t>
      </w:r>
    </w:p>
    <w:p w14:paraId="6656E00C" w14:textId="77777777" w:rsidR="00924893" w:rsidRPr="00F41EC9" w:rsidRDefault="00924893" w:rsidP="00924893">
      <w:pPr>
        <w:spacing w:after="160" w:line="259" w:lineRule="auto"/>
        <w:rPr>
          <w:rFonts w:ascii="Times New Roman" w:hAnsi="Times New Roman" w:cs="Times New Roman"/>
        </w:rPr>
      </w:pPr>
    </w:p>
    <w:p w14:paraId="2DDE254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«_______»_____________________________20____ года</w:t>
      </w:r>
    </w:p>
    <w:p w14:paraId="3E498E88" w14:textId="77777777" w:rsidR="00924893" w:rsidRPr="00F41EC9" w:rsidRDefault="00924893" w:rsidP="00924893">
      <w:pPr>
        <w:spacing w:after="160" w:line="259" w:lineRule="auto"/>
        <w:rPr>
          <w:rFonts w:ascii="Times New Roman" w:hAnsi="Times New Roman" w:cs="Times New Roman"/>
        </w:rPr>
      </w:pPr>
    </w:p>
    <w:p w14:paraId="26EDBA8B" w14:textId="77777777" w:rsidR="00924893" w:rsidRPr="00F41EC9" w:rsidRDefault="00924893" w:rsidP="00924893">
      <w:pPr>
        <w:spacing w:after="160" w:line="259" w:lineRule="auto"/>
        <w:rPr>
          <w:rFonts w:ascii="Times New Roman" w:hAnsi="Times New Roman" w:cs="Times New Roman"/>
        </w:rPr>
      </w:pPr>
    </w:p>
    <w:p w14:paraId="091A36BF" w14:textId="77777777" w:rsidR="00924893" w:rsidRPr="00F41EC9" w:rsidRDefault="00924893" w:rsidP="00924893">
      <w:pPr>
        <w:spacing w:after="160" w:line="259" w:lineRule="auto"/>
        <w:rPr>
          <w:rFonts w:ascii="Times New Roman" w:hAnsi="Times New Roman" w:cs="Times New Roman"/>
        </w:rPr>
      </w:pPr>
    </w:p>
    <w:p w14:paraId="4DB3057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 заявлению прилагаются следующие документы:</w:t>
      </w:r>
    </w:p>
    <w:p w14:paraId="67E59C64"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14:paraId="6EAD9353"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w:t>
      </w:r>
      <w:r w:rsidRPr="00F41EC9">
        <w:rPr>
          <w:rFonts w:ascii="Times New Roman" w:eastAsia="Times New Roman" w:hAnsi="Times New Roman" w:cs="Times New Roman"/>
          <w:sz w:val="24"/>
          <w:szCs w:val="24"/>
          <w:lang w:eastAsia="ru-RU"/>
        </w:rPr>
        <w:tab/>
      </w:r>
    </w:p>
    <w:p w14:paraId="13F9BFAE"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14:paraId="6F3B38AB"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w:t>
      </w:r>
      <w:r w:rsidRPr="00F41EC9">
        <w:rPr>
          <w:rFonts w:ascii="Times New Roman" w:eastAsia="Times New Roman" w:hAnsi="Times New Roman" w:cs="Times New Roman"/>
          <w:sz w:val="24"/>
          <w:szCs w:val="24"/>
          <w:lang w:eastAsia="ru-RU"/>
        </w:rPr>
        <w:tab/>
      </w:r>
    </w:p>
    <w:p w14:paraId="4DF9FCBE"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14:paraId="0A61F259"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3.</w:t>
      </w:r>
      <w:r w:rsidRPr="00F41EC9">
        <w:rPr>
          <w:rFonts w:ascii="Times New Roman" w:eastAsia="Times New Roman" w:hAnsi="Times New Roman" w:cs="Times New Roman"/>
          <w:sz w:val="24"/>
          <w:szCs w:val="24"/>
          <w:lang w:eastAsia="ru-RU"/>
        </w:rPr>
        <w:tab/>
      </w:r>
    </w:p>
    <w:p w14:paraId="6A9AF454" w14:textId="77777777" w:rsidR="00924893"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p w14:paraId="559C3CF7" w14:textId="77777777" w:rsidR="00791C0B" w:rsidRPr="00F41EC9" w:rsidRDefault="00791C0B"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F41EC9" w14:paraId="26FE3048" w14:textId="77777777" w:rsidTr="006A0E23">
        <w:tc>
          <w:tcPr>
            <w:tcW w:w="2863" w:type="dxa"/>
            <w:tcBorders>
              <w:top w:val="nil"/>
              <w:left w:val="nil"/>
              <w:bottom w:val="nil"/>
              <w:right w:val="nil"/>
            </w:tcBorders>
            <w:vAlign w:val="bottom"/>
          </w:tcPr>
          <w:p w14:paraId="65DBB2A2"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Дата принятия заявления "</w:t>
            </w:r>
          </w:p>
        </w:tc>
        <w:tc>
          <w:tcPr>
            <w:tcW w:w="567" w:type="dxa"/>
            <w:tcBorders>
              <w:top w:val="nil"/>
              <w:left w:val="nil"/>
              <w:bottom w:val="single" w:sz="4" w:space="0" w:color="auto"/>
              <w:right w:val="nil"/>
            </w:tcBorders>
            <w:vAlign w:val="bottom"/>
          </w:tcPr>
          <w:p w14:paraId="3860E810"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78B38746"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14:paraId="1A5983FD"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729489D" w14:textId="77777777" w:rsidR="00924893" w:rsidRPr="00F41EC9"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14:paraId="05D3A8B9"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23FC7416"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года</w:t>
            </w:r>
          </w:p>
        </w:tc>
      </w:tr>
    </w:tbl>
    <w:p w14:paraId="008F0E28" w14:textId="77777777" w:rsidR="00924893" w:rsidRPr="00F41EC9"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14:paraId="0B1EB966" w14:textId="77777777" w:rsidR="00924893" w:rsidRPr="00F41EC9"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F41EC9" w14:paraId="7E02F57F" w14:textId="77777777" w:rsidTr="006A0E23">
        <w:tc>
          <w:tcPr>
            <w:tcW w:w="3997" w:type="dxa"/>
            <w:tcBorders>
              <w:top w:val="nil"/>
              <w:left w:val="nil"/>
              <w:bottom w:val="single" w:sz="4" w:space="0" w:color="auto"/>
              <w:right w:val="nil"/>
            </w:tcBorders>
            <w:vAlign w:val="bottom"/>
          </w:tcPr>
          <w:p w14:paraId="34BB3F9E"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0E847345"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0A46D840"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14:paraId="5AE2D798"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14:paraId="4B75B739"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F41EC9" w14:paraId="68D9618A" w14:textId="77777777" w:rsidTr="006A0E23">
        <w:tc>
          <w:tcPr>
            <w:tcW w:w="3997" w:type="dxa"/>
            <w:tcBorders>
              <w:top w:val="nil"/>
              <w:left w:val="nil"/>
              <w:bottom w:val="nil"/>
              <w:right w:val="nil"/>
            </w:tcBorders>
          </w:tcPr>
          <w:p w14:paraId="529109A3"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14:paraId="212B9FD6"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14:paraId="219FA49E"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14:paraId="047B0D01"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14:paraId="7FAE9D66"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(фамилия, имя, отчество)</w:t>
            </w:r>
          </w:p>
        </w:tc>
      </w:tr>
    </w:tbl>
    <w:p w14:paraId="767FE556" w14:textId="77777777" w:rsidR="00924893" w:rsidRPr="00F41EC9"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F41EC9">
        <w:rPr>
          <w:rFonts w:ascii="Times New Roman" w:eastAsia="Times New Roman" w:hAnsi="Times New Roman" w:cs="Times New Roman"/>
          <w:sz w:val="18"/>
          <w:szCs w:val="18"/>
          <w:lang w:eastAsia="ru-RU"/>
        </w:rPr>
        <w:t xml:space="preserve">       (Место печати)</w:t>
      </w:r>
    </w:p>
    <w:p w14:paraId="238E1E43" w14:textId="77777777"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___________________Подпись заявителя</w:t>
      </w:r>
    </w:p>
    <w:p w14:paraId="1E2BBA4C" w14:textId="77777777"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14:paraId="0E96B3CE" w14:textId="77777777" w:rsidR="00924893" w:rsidRPr="00F41EC9" w:rsidRDefault="00924893" w:rsidP="00924893">
      <w:pPr>
        <w:spacing w:after="160" w:line="259" w:lineRule="auto"/>
        <w:rPr>
          <w:rFonts w:cs="Times New Roman"/>
        </w:rPr>
      </w:pPr>
      <w:r w:rsidRPr="00F41EC9">
        <w:rPr>
          <w:rFonts w:cs="Times New Roman"/>
        </w:rPr>
        <w:t>--------------------------------</w:t>
      </w:r>
    </w:p>
    <w:p w14:paraId="467C902C"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33B3B383"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&lt;2&gt;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0FFA8607"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&lt;3&gt;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18F4816E"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&lt;4&gt;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771605FD"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&lt;5&gt;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22F0C17C" w14:textId="77777777" w:rsidR="00924893" w:rsidRPr="00F41EC9" w:rsidRDefault="00924893" w:rsidP="00924893">
      <w:pPr>
        <w:spacing w:after="160" w:line="259" w:lineRule="auto"/>
        <w:rPr>
          <w:rFonts w:cs="Times New Roman"/>
          <w:sz w:val="18"/>
          <w:szCs w:val="18"/>
        </w:rPr>
      </w:pPr>
    </w:p>
    <w:p w14:paraId="093B6E38" w14:textId="77777777" w:rsidR="00924893" w:rsidRDefault="00924893" w:rsidP="00924893">
      <w:pPr>
        <w:spacing w:after="0" w:line="240" w:lineRule="auto"/>
        <w:rPr>
          <w:rFonts w:ascii="Times New Roman" w:hAnsi="Times New Roman" w:cs="Times New Roman"/>
          <w:sz w:val="24"/>
          <w:szCs w:val="24"/>
          <w:lang w:eastAsia="ru-RU"/>
        </w:rPr>
      </w:pPr>
    </w:p>
    <w:p w14:paraId="48000859" w14:textId="77777777" w:rsidR="00791C0B" w:rsidRDefault="00791C0B" w:rsidP="00924893">
      <w:pPr>
        <w:spacing w:after="0" w:line="240" w:lineRule="auto"/>
        <w:rPr>
          <w:rFonts w:ascii="Times New Roman" w:hAnsi="Times New Roman" w:cs="Times New Roman"/>
          <w:sz w:val="24"/>
          <w:szCs w:val="24"/>
          <w:lang w:eastAsia="ru-RU"/>
        </w:rPr>
      </w:pPr>
    </w:p>
    <w:p w14:paraId="444D2C67" w14:textId="77777777" w:rsidR="00791C0B" w:rsidRDefault="00791C0B" w:rsidP="00924893">
      <w:pPr>
        <w:spacing w:after="0" w:line="240" w:lineRule="auto"/>
        <w:rPr>
          <w:rFonts w:ascii="Times New Roman" w:hAnsi="Times New Roman" w:cs="Times New Roman"/>
          <w:sz w:val="24"/>
          <w:szCs w:val="24"/>
          <w:lang w:eastAsia="ru-RU"/>
        </w:rPr>
      </w:pPr>
    </w:p>
    <w:p w14:paraId="5FAD3EBD" w14:textId="77777777" w:rsidR="00791C0B" w:rsidRDefault="00791C0B" w:rsidP="00924893">
      <w:pPr>
        <w:spacing w:after="0" w:line="240" w:lineRule="auto"/>
        <w:rPr>
          <w:rFonts w:ascii="Times New Roman" w:hAnsi="Times New Roman" w:cs="Times New Roman"/>
          <w:sz w:val="24"/>
          <w:szCs w:val="24"/>
          <w:lang w:eastAsia="ru-RU"/>
        </w:rPr>
      </w:pPr>
    </w:p>
    <w:p w14:paraId="144CB1E7" w14:textId="77777777" w:rsidR="00791C0B" w:rsidRDefault="00791C0B" w:rsidP="00924893">
      <w:pPr>
        <w:spacing w:after="0" w:line="240" w:lineRule="auto"/>
        <w:rPr>
          <w:rFonts w:ascii="Times New Roman" w:hAnsi="Times New Roman" w:cs="Times New Roman"/>
          <w:sz w:val="24"/>
          <w:szCs w:val="24"/>
          <w:lang w:eastAsia="ru-RU"/>
        </w:rPr>
      </w:pPr>
    </w:p>
    <w:p w14:paraId="5D51AB34" w14:textId="77777777" w:rsidR="00791C0B" w:rsidRDefault="00791C0B" w:rsidP="00924893">
      <w:pPr>
        <w:spacing w:after="0" w:line="240" w:lineRule="auto"/>
        <w:rPr>
          <w:rFonts w:ascii="Times New Roman" w:hAnsi="Times New Roman" w:cs="Times New Roman"/>
          <w:sz w:val="24"/>
          <w:szCs w:val="24"/>
          <w:lang w:eastAsia="ru-RU"/>
        </w:rPr>
      </w:pPr>
    </w:p>
    <w:p w14:paraId="2121E440" w14:textId="77777777" w:rsidR="00791C0B" w:rsidRDefault="00791C0B" w:rsidP="00924893">
      <w:pPr>
        <w:spacing w:after="0" w:line="240" w:lineRule="auto"/>
        <w:rPr>
          <w:rFonts w:ascii="Times New Roman" w:hAnsi="Times New Roman" w:cs="Times New Roman"/>
          <w:sz w:val="24"/>
          <w:szCs w:val="24"/>
          <w:lang w:eastAsia="ru-RU"/>
        </w:rPr>
      </w:pPr>
    </w:p>
    <w:p w14:paraId="2C3E367B" w14:textId="77777777" w:rsidR="00791C0B" w:rsidRDefault="00791C0B" w:rsidP="00924893">
      <w:pPr>
        <w:spacing w:after="0" w:line="240" w:lineRule="auto"/>
        <w:rPr>
          <w:rFonts w:ascii="Times New Roman" w:hAnsi="Times New Roman" w:cs="Times New Roman"/>
          <w:sz w:val="24"/>
          <w:szCs w:val="24"/>
          <w:lang w:eastAsia="ru-RU"/>
        </w:rPr>
      </w:pPr>
    </w:p>
    <w:p w14:paraId="69BCCE3E" w14:textId="77777777" w:rsidR="00791C0B" w:rsidRDefault="00791C0B" w:rsidP="00924893">
      <w:pPr>
        <w:spacing w:after="0" w:line="240" w:lineRule="auto"/>
        <w:rPr>
          <w:rFonts w:ascii="Times New Roman" w:hAnsi="Times New Roman" w:cs="Times New Roman"/>
          <w:sz w:val="24"/>
          <w:szCs w:val="24"/>
          <w:lang w:eastAsia="ru-RU"/>
        </w:rPr>
      </w:pPr>
    </w:p>
    <w:p w14:paraId="0B411E42" w14:textId="77777777" w:rsidR="00791C0B" w:rsidRDefault="00791C0B" w:rsidP="00924893">
      <w:pPr>
        <w:spacing w:after="0" w:line="240" w:lineRule="auto"/>
        <w:rPr>
          <w:rFonts w:ascii="Times New Roman" w:hAnsi="Times New Roman" w:cs="Times New Roman"/>
          <w:sz w:val="24"/>
          <w:szCs w:val="24"/>
          <w:lang w:eastAsia="ru-RU"/>
        </w:rPr>
      </w:pPr>
    </w:p>
    <w:p w14:paraId="5C327582" w14:textId="77777777" w:rsidR="00791C0B" w:rsidRDefault="00791C0B" w:rsidP="00924893">
      <w:pPr>
        <w:spacing w:after="0" w:line="240" w:lineRule="auto"/>
        <w:rPr>
          <w:rFonts w:ascii="Times New Roman" w:hAnsi="Times New Roman" w:cs="Times New Roman"/>
          <w:sz w:val="24"/>
          <w:szCs w:val="24"/>
          <w:lang w:eastAsia="ru-RU"/>
        </w:rPr>
      </w:pPr>
    </w:p>
    <w:p w14:paraId="16D2EA86" w14:textId="77777777" w:rsidR="00791C0B" w:rsidRDefault="00791C0B" w:rsidP="00924893">
      <w:pPr>
        <w:spacing w:after="0" w:line="240" w:lineRule="auto"/>
        <w:rPr>
          <w:rFonts w:ascii="Times New Roman" w:hAnsi="Times New Roman" w:cs="Times New Roman"/>
          <w:sz w:val="24"/>
          <w:szCs w:val="24"/>
          <w:lang w:eastAsia="ru-RU"/>
        </w:rPr>
      </w:pPr>
    </w:p>
    <w:p w14:paraId="347BD88B" w14:textId="77777777" w:rsidR="00791C0B" w:rsidRDefault="00791C0B" w:rsidP="00924893">
      <w:pPr>
        <w:spacing w:after="0" w:line="240" w:lineRule="auto"/>
        <w:rPr>
          <w:rFonts w:ascii="Times New Roman" w:hAnsi="Times New Roman" w:cs="Times New Roman"/>
          <w:sz w:val="24"/>
          <w:szCs w:val="24"/>
          <w:lang w:eastAsia="ru-RU"/>
        </w:rPr>
      </w:pPr>
    </w:p>
    <w:p w14:paraId="0E2F1960" w14:textId="77777777" w:rsidR="00791C0B" w:rsidRDefault="00791C0B" w:rsidP="00924893">
      <w:pPr>
        <w:spacing w:after="0" w:line="240" w:lineRule="auto"/>
        <w:rPr>
          <w:rFonts w:ascii="Times New Roman" w:hAnsi="Times New Roman" w:cs="Times New Roman"/>
          <w:sz w:val="24"/>
          <w:szCs w:val="24"/>
          <w:lang w:eastAsia="ru-RU"/>
        </w:rPr>
      </w:pPr>
    </w:p>
    <w:p w14:paraId="3FED394A" w14:textId="77777777" w:rsidR="00791C0B" w:rsidRDefault="00791C0B" w:rsidP="00924893">
      <w:pPr>
        <w:spacing w:after="0" w:line="240" w:lineRule="auto"/>
        <w:rPr>
          <w:rFonts w:ascii="Times New Roman" w:hAnsi="Times New Roman" w:cs="Times New Roman"/>
          <w:sz w:val="24"/>
          <w:szCs w:val="24"/>
          <w:lang w:eastAsia="ru-RU"/>
        </w:rPr>
      </w:pPr>
    </w:p>
    <w:p w14:paraId="0ABB9551" w14:textId="77777777" w:rsidR="00791C0B" w:rsidRPr="00F41EC9" w:rsidRDefault="00791C0B" w:rsidP="00924893">
      <w:pPr>
        <w:spacing w:after="0" w:line="240" w:lineRule="auto"/>
        <w:rPr>
          <w:rFonts w:ascii="Times New Roman" w:hAnsi="Times New Roman" w:cs="Times New Roman"/>
          <w:sz w:val="24"/>
          <w:szCs w:val="24"/>
          <w:lang w:eastAsia="ru-RU"/>
        </w:rPr>
      </w:pPr>
    </w:p>
    <w:p w14:paraId="595BF833" w14:textId="77777777" w:rsidR="00924893" w:rsidRPr="00F41EC9" w:rsidRDefault="00924893" w:rsidP="00924893">
      <w:pPr>
        <w:spacing w:after="0" w:line="240" w:lineRule="auto"/>
        <w:rPr>
          <w:rFonts w:ascii="Times New Roman" w:hAnsi="Times New Roman" w:cs="Times New Roman"/>
          <w:sz w:val="24"/>
          <w:szCs w:val="24"/>
          <w:lang w:eastAsia="ru-RU"/>
        </w:rPr>
      </w:pPr>
    </w:p>
    <w:p w14:paraId="384DAA13" w14:textId="77777777" w:rsidR="00924893" w:rsidRPr="00F41EC9" w:rsidRDefault="00924893" w:rsidP="00924893">
      <w:pPr>
        <w:spacing w:after="0" w:line="240" w:lineRule="auto"/>
        <w:rPr>
          <w:rFonts w:ascii="Times New Roman" w:hAnsi="Times New Roman" w:cs="Times New Roman"/>
          <w:sz w:val="24"/>
          <w:szCs w:val="24"/>
          <w:lang w:eastAsia="ru-RU"/>
        </w:rPr>
      </w:pPr>
    </w:p>
    <w:p w14:paraId="168263CF" w14:textId="77777777" w:rsidR="00924893" w:rsidRPr="00F41EC9" w:rsidRDefault="00924893" w:rsidP="00924893">
      <w:pPr>
        <w:spacing w:after="0" w:line="240" w:lineRule="auto"/>
        <w:rPr>
          <w:rFonts w:ascii="Times New Roman" w:hAnsi="Times New Roman" w:cs="Times New Roman"/>
          <w:sz w:val="24"/>
          <w:szCs w:val="24"/>
          <w:lang w:eastAsia="ru-RU"/>
        </w:rPr>
      </w:pPr>
    </w:p>
    <w:p w14:paraId="233BCBED" w14:textId="77777777" w:rsidR="00924893" w:rsidRDefault="00924893" w:rsidP="00924893">
      <w:pPr>
        <w:spacing w:after="0" w:line="240" w:lineRule="auto"/>
        <w:rPr>
          <w:rFonts w:ascii="Times New Roman" w:hAnsi="Times New Roman" w:cs="Times New Roman"/>
          <w:sz w:val="24"/>
          <w:szCs w:val="24"/>
          <w:lang w:eastAsia="ru-RU"/>
        </w:rPr>
      </w:pPr>
    </w:p>
    <w:p w14:paraId="10CD6306" w14:textId="77777777" w:rsidR="000D64D1" w:rsidRDefault="000D64D1" w:rsidP="00924893">
      <w:pPr>
        <w:spacing w:after="0" w:line="240" w:lineRule="auto"/>
        <w:rPr>
          <w:rFonts w:ascii="Times New Roman" w:hAnsi="Times New Roman" w:cs="Times New Roman"/>
          <w:sz w:val="24"/>
          <w:szCs w:val="24"/>
          <w:lang w:eastAsia="ru-RU"/>
        </w:rPr>
      </w:pPr>
    </w:p>
    <w:p w14:paraId="26CCB02F" w14:textId="77777777" w:rsidR="000D64D1" w:rsidRDefault="000D64D1" w:rsidP="00924893">
      <w:pPr>
        <w:spacing w:after="0" w:line="240" w:lineRule="auto"/>
        <w:rPr>
          <w:rFonts w:ascii="Times New Roman" w:hAnsi="Times New Roman" w:cs="Times New Roman"/>
          <w:sz w:val="24"/>
          <w:szCs w:val="24"/>
          <w:lang w:eastAsia="ru-RU"/>
        </w:rPr>
      </w:pPr>
    </w:p>
    <w:p w14:paraId="47D13EBC" w14:textId="77777777" w:rsidR="000D64D1" w:rsidRDefault="000D64D1" w:rsidP="00924893">
      <w:pPr>
        <w:spacing w:after="0" w:line="240" w:lineRule="auto"/>
        <w:rPr>
          <w:rFonts w:ascii="Times New Roman" w:hAnsi="Times New Roman" w:cs="Times New Roman"/>
          <w:sz w:val="24"/>
          <w:szCs w:val="24"/>
          <w:lang w:eastAsia="ru-RU"/>
        </w:rPr>
      </w:pPr>
    </w:p>
    <w:p w14:paraId="2FBEEE75" w14:textId="77777777" w:rsidR="000D64D1" w:rsidRDefault="000D64D1" w:rsidP="00924893">
      <w:pPr>
        <w:spacing w:after="0" w:line="240" w:lineRule="auto"/>
        <w:rPr>
          <w:rFonts w:ascii="Times New Roman" w:hAnsi="Times New Roman" w:cs="Times New Roman"/>
          <w:sz w:val="24"/>
          <w:szCs w:val="24"/>
          <w:lang w:eastAsia="ru-RU"/>
        </w:rPr>
      </w:pPr>
    </w:p>
    <w:p w14:paraId="7A9F4D09" w14:textId="77777777" w:rsidR="000D64D1" w:rsidRDefault="000D64D1" w:rsidP="00924893">
      <w:pPr>
        <w:spacing w:after="0" w:line="240" w:lineRule="auto"/>
        <w:rPr>
          <w:rFonts w:ascii="Times New Roman" w:hAnsi="Times New Roman" w:cs="Times New Roman"/>
          <w:sz w:val="24"/>
          <w:szCs w:val="24"/>
          <w:lang w:eastAsia="ru-RU"/>
        </w:rPr>
      </w:pPr>
    </w:p>
    <w:p w14:paraId="670D36FA" w14:textId="77777777" w:rsidR="000D64D1" w:rsidRDefault="000D64D1" w:rsidP="00924893">
      <w:pPr>
        <w:spacing w:after="0" w:line="240" w:lineRule="auto"/>
        <w:rPr>
          <w:rFonts w:ascii="Times New Roman" w:hAnsi="Times New Roman" w:cs="Times New Roman"/>
          <w:sz w:val="24"/>
          <w:szCs w:val="24"/>
          <w:lang w:eastAsia="ru-RU"/>
        </w:rPr>
      </w:pPr>
    </w:p>
    <w:p w14:paraId="6BE61465" w14:textId="77777777" w:rsidR="000D64D1" w:rsidRDefault="000D64D1" w:rsidP="00924893">
      <w:pPr>
        <w:spacing w:after="0" w:line="240" w:lineRule="auto"/>
        <w:rPr>
          <w:rFonts w:ascii="Times New Roman" w:hAnsi="Times New Roman" w:cs="Times New Roman"/>
          <w:sz w:val="24"/>
          <w:szCs w:val="24"/>
          <w:lang w:eastAsia="ru-RU"/>
        </w:rPr>
      </w:pPr>
    </w:p>
    <w:p w14:paraId="211CA512" w14:textId="77777777" w:rsidR="000D64D1" w:rsidRDefault="000D64D1" w:rsidP="00924893">
      <w:pPr>
        <w:spacing w:after="0" w:line="240" w:lineRule="auto"/>
        <w:rPr>
          <w:rFonts w:ascii="Times New Roman" w:hAnsi="Times New Roman" w:cs="Times New Roman"/>
          <w:sz w:val="24"/>
          <w:szCs w:val="24"/>
          <w:lang w:eastAsia="ru-RU"/>
        </w:rPr>
      </w:pPr>
    </w:p>
    <w:p w14:paraId="7A03BB84" w14:textId="77777777" w:rsidR="000D64D1" w:rsidRDefault="000D64D1" w:rsidP="00924893">
      <w:pPr>
        <w:spacing w:after="0" w:line="240" w:lineRule="auto"/>
        <w:rPr>
          <w:rFonts w:ascii="Times New Roman" w:hAnsi="Times New Roman" w:cs="Times New Roman"/>
          <w:sz w:val="24"/>
          <w:szCs w:val="24"/>
          <w:lang w:eastAsia="ru-RU"/>
        </w:rPr>
      </w:pPr>
    </w:p>
    <w:p w14:paraId="67B0BF61" w14:textId="77777777" w:rsidR="000D64D1" w:rsidRDefault="000D64D1" w:rsidP="00924893">
      <w:pPr>
        <w:spacing w:after="0" w:line="240" w:lineRule="auto"/>
        <w:rPr>
          <w:rFonts w:ascii="Times New Roman" w:hAnsi="Times New Roman" w:cs="Times New Roman"/>
          <w:sz w:val="24"/>
          <w:szCs w:val="24"/>
          <w:lang w:eastAsia="ru-RU"/>
        </w:rPr>
      </w:pPr>
    </w:p>
    <w:p w14:paraId="6E272BCB" w14:textId="77777777" w:rsidR="000D64D1" w:rsidRDefault="000D64D1" w:rsidP="00924893">
      <w:pPr>
        <w:spacing w:after="0" w:line="240" w:lineRule="auto"/>
        <w:rPr>
          <w:rFonts w:ascii="Times New Roman" w:hAnsi="Times New Roman" w:cs="Times New Roman"/>
          <w:sz w:val="24"/>
          <w:szCs w:val="24"/>
          <w:lang w:eastAsia="ru-RU"/>
        </w:rPr>
      </w:pPr>
    </w:p>
    <w:p w14:paraId="68DD2F00" w14:textId="77777777" w:rsidR="000D64D1" w:rsidRDefault="000D64D1" w:rsidP="00924893">
      <w:pPr>
        <w:spacing w:after="0" w:line="240" w:lineRule="auto"/>
        <w:rPr>
          <w:rFonts w:ascii="Times New Roman" w:hAnsi="Times New Roman" w:cs="Times New Roman"/>
          <w:sz w:val="24"/>
          <w:szCs w:val="24"/>
          <w:lang w:eastAsia="ru-RU"/>
        </w:rPr>
      </w:pPr>
    </w:p>
    <w:p w14:paraId="0E168FFB" w14:textId="77777777" w:rsidR="000D64D1" w:rsidRDefault="000D64D1" w:rsidP="00924893">
      <w:pPr>
        <w:spacing w:after="0" w:line="240" w:lineRule="auto"/>
        <w:rPr>
          <w:rFonts w:ascii="Times New Roman" w:hAnsi="Times New Roman" w:cs="Times New Roman"/>
          <w:sz w:val="24"/>
          <w:szCs w:val="24"/>
          <w:lang w:eastAsia="ru-RU"/>
        </w:rPr>
      </w:pPr>
    </w:p>
    <w:p w14:paraId="480B00C3" w14:textId="77777777" w:rsidR="006B2901" w:rsidRDefault="006B2901" w:rsidP="006B2901">
      <w:pPr>
        <w:spacing w:after="0" w:line="240" w:lineRule="auto"/>
        <w:ind w:firstLine="4860"/>
        <w:jc w:val="right"/>
        <w:rPr>
          <w:rFonts w:ascii="Times New Roman" w:hAnsi="Times New Roman" w:cs="Times New Roman"/>
          <w:sz w:val="24"/>
          <w:szCs w:val="24"/>
          <w:lang w:eastAsia="ru-RU"/>
        </w:rPr>
      </w:pPr>
    </w:p>
    <w:p w14:paraId="46F2F40E" w14:textId="77777777" w:rsidR="000D64D1" w:rsidRPr="00F41EC9" w:rsidRDefault="000D64D1" w:rsidP="006B2901">
      <w:pPr>
        <w:spacing w:after="0" w:line="240" w:lineRule="auto"/>
        <w:ind w:firstLine="4860"/>
        <w:jc w:val="right"/>
        <w:rPr>
          <w:rFonts w:ascii="Times New Roman" w:hAnsi="Times New Roman" w:cs="Times New Roman"/>
          <w:sz w:val="24"/>
          <w:szCs w:val="24"/>
          <w:lang w:eastAsia="ru-RU"/>
        </w:rPr>
      </w:pPr>
    </w:p>
    <w:p w14:paraId="6929257C" w14:textId="77777777"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lastRenderedPageBreak/>
        <w:t xml:space="preserve">ПРИЛОЖЕНИЕ № </w:t>
      </w:r>
      <w:r w:rsidRPr="00F41EC9">
        <w:rPr>
          <w:rFonts w:ascii="Times New Roman" w:hAnsi="Times New Roman" w:cs="Times New Roman"/>
          <w:sz w:val="24"/>
          <w:szCs w:val="24"/>
        </w:rPr>
        <w:t>2</w:t>
      </w:r>
    </w:p>
    <w:p w14:paraId="6A8FEE6B" w14:textId="77777777"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14:paraId="2EBA800D" w14:textId="77777777"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14:paraId="43CF2BE5" w14:textId="77777777" w:rsidR="006B2901" w:rsidRPr="00F41EC9"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Главе администрации муниципального образования</w:t>
      </w:r>
    </w:p>
    <w:p w14:paraId="7DD3BA5E" w14:textId="77777777"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3EA1A19C" w14:textId="77777777"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59C1A215" w14:textId="77777777"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7473D33F" w14:textId="77777777"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 xml:space="preserve">от заявителя ________________________________________  </w:t>
      </w:r>
    </w:p>
    <w:p w14:paraId="1A7C0D01" w14:textId="77777777"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 xml:space="preserve">   </w:t>
      </w:r>
      <w:r w:rsidRPr="00F41EC9">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240B8F3F" w14:textId="77777777"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6A8319FC" w14:textId="77777777"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от представителя заявителя</w:t>
      </w:r>
      <w:r w:rsidRPr="00F41EC9">
        <w:rPr>
          <w:rFonts w:ascii="Times New Roman" w:hAnsi="Times New Roman" w:cs="Times New Roman"/>
          <w:sz w:val="24"/>
          <w:szCs w:val="24"/>
        </w:rPr>
        <w:softHyphen/>
        <w:t>________________________________________</w:t>
      </w:r>
    </w:p>
    <w:p w14:paraId="4288B7EE" w14:textId="77777777"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________________________________________</w:t>
      </w:r>
    </w:p>
    <w:p w14:paraId="12050812" w14:textId="77777777" w:rsidR="006B2901" w:rsidRPr="00F41EC9"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F41EC9">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66134F83" w14:textId="77777777"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Адрес постоянного места жительства заявителя</w:t>
      </w:r>
      <w:r w:rsidRPr="00F41EC9">
        <w:rPr>
          <w:rFonts w:ascii="Times New Roman" w:hAnsi="Times New Roman" w:cs="Times New Roman"/>
          <w:sz w:val="24"/>
          <w:szCs w:val="24"/>
          <w:lang w:eastAsia="ru-RU"/>
        </w:rPr>
        <w:t>:</w:t>
      </w:r>
    </w:p>
    <w:p w14:paraId="0DDE3E8B" w14:textId="77777777"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21207D4" w14:textId="77777777" w:rsidR="006B2901" w:rsidRPr="00F41EC9"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8C325BC" w14:textId="77777777" w:rsidR="005576A2" w:rsidRPr="00F41EC9"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lang w:eastAsia="ru-RU"/>
        </w:rPr>
        <w:t>телефон</w:t>
      </w:r>
      <w:r w:rsidRPr="00F41EC9">
        <w:rPr>
          <w:rFonts w:ascii="Times New Roman" w:hAnsi="Times New Roman" w:cs="Times New Roman"/>
          <w:sz w:val="24"/>
          <w:szCs w:val="24"/>
          <w:lang w:eastAsia="ru-RU"/>
        </w:rPr>
        <w:tab/>
      </w:r>
    </w:p>
    <w:p w14:paraId="618B6F57" w14:textId="77777777" w:rsidR="00EE3B7E" w:rsidRPr="00F41EC9" w:rsidRDefault="00EE3B7E" w:rsidP="005576A2">
      <w:pPr>
        <w:autoSpaceDE w:val="0"/>
        <w:autoSpaceDN w:val="0"/>
        <w:spacing w:after="0" w:line="240" w:lineRule="auto"/>
        <w:rPr>
          <w:rFonts w:ascii="Times New Roman" w:hAnsi="Times New Roman" w:cs="Times New Roman"/>
          <w:sz w:val="28"/>
          <w:szCs w:val="28"/>
          <w:lang w:eastAsia="ru-RU"/>
        </w:rPr>
      </w:pPr>
    </w:p>
    <w:p w14:paraId="3D3B58D6" w14:textId="77777777" w:rsidR="005576A2" w:rsidRPr="00F41EC9" w:rsidRDefault="005576A2" w:rsidP="005576A2">
      <w:pPr>
        <w:autoSpaceDE w:val="0"/>
        <w:autoSpaceDN w:val="0"/>
        <w:spacing w:after="0" w:line="240" w:lineRule="auto"/>
        <w:rPr>
          <w:rFonts w:ascii="Times New Roman" w:hAnsi="Times New Roman" w:cs="Times New Roman"/>
          <w:sz w:val="28"/>
          <w:szCs w:val="28"/>
          <w:lang w:eastAsia="ru-RU"/>
        </w:rPr>
      </w:pPr>
    </w:p>
    <w:p w14:paraId="28CBE9BA" w14:textId="77777777" w:rsidR="006B2901" w:rsidRPr="00F41EC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w:t>
      </w:r>
      <w:r w:rsidRPr="00F41EC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31D25232" w14:textId="77777777" w:rsidR="006B2901" w:rsidRPr="00F41EC9" w:rsidRDefault="006B2901" w:rsidP="006B2901">
      <w:pPr>
        <w:spacing w:after="0" w:line="240" w:lineRule="auto"/>
        <w:rPr>
          <w:rFonts w:ascii="Times New Roman" w:eastAsia="Times New Roman" w:hAnsi="Times New Roman" w:cs="Times New Roman"/>
          <w:sz w:val="24"/>
          <w:szCs w:val="24"/>
          <w:lang w:eastAsia="ru-RU"/>
        </w:rPr>
      </w:pPr>
    </w:p>
    <w:p w14:paraId="6CA828E5" w14:textId="77777777"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0A35C624" w14:textId="77777777" w:rsidR="001345EB" w:rsidRPr="00F41EC9" w:rsidRDefault="001345EB" w:rsidP="001345EB">
      <w:pPr>
        <w:autoSpaceDE w:val="0"/>
        <w:autoSpaceDN w:val="0"/>
        <w:adjustRightInd w:val="0"/>
        <w:jc w:val="both"/>
        <w:rPr>
          <w:rFonts w:ascii="Times New Roman" w:hAnsi="Times New Roman" w:cs="Times New Roman"/>
          <w:sz w:val="24"/>
          <w:szCs w:val="24"/>
        </w:rPr>
      </w:pPr>
      <w:r w:rsidRPr="00F41EC9">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501"/>
        <w:gridCol w:w="2926"/>
      </w:tblGrid>
      <w:tr w:rsidR="001345EB" w:rsidRPr="00F41EC9" w14:paraId="5702D7BA" w14:textId="77777777" w:rsidTr="00791C0B">
        <w:tc>
          <w:tcPr>
            <w:tcW w:w="1736" w:type="pct"/>
            <w:vMerge w:val="restart"/>
            <w:tcBorders>
              <w:top w:val="single" w:sz="4" w:space="0" w:color="auto"/>
              <w:left w:val="single" w:sz="4" w:space="0" w:color="auto"/>
              <w:bottom w:val="single" w:sz="4" w:space="0" w:color="auto"/>
              <w:right w:val="single" w:sz="4" w:space="0" w:color="auto"/>
            </w:tcBorders>
          </w:tcPr>
          <w:p w14:paraId="4BFF0AC0"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8" w:type="pct"/>
            <w:tcBorders>
              <w:top w:val="single" w:sz="4" w:space="0" w:color="auto"/>
              <w:left w:val="single" w:sz="4" w:space="0" w:color="auto"/>
              <w:bottom w:val="single" w:sz="4" w:space="0" w:color="auto"/>
              <w:right w:val="single" w:sz="4" w:space="0" w:color="auto"/>
            </w:tcBorders>
          </w:tcPr>
          <w:p w14:paraId="124C4005"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r w:rsidRPr="00F41EC9">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240B23F" w14:textId="77777777"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14:paraId="394F5CC0" w14:textId="77777777" w:rsidTr="00791C0B">
        <w:tc>
          <w:tcPr>
            <w:tcW w:w="1736" w:type="pct"/>
            <w:vMerge/>
            <w:tcBorders>
              <w:top w:val="single" w:sz="4" w:space="0" w:color="auto"/>
              <w:left w:val="single" w:sz="4" w:space="0" w:color="auto"/>
              <w:bottom w:val="single" w:sz="4" w:space="0" w:color="auto"/>
              <w:right w:val="single" w:sz="4" w:space="0" w:color="auto"/>
            </w:tcBorders>
          </w:tcPr>
          <w:p w14:paraId="231AE74B"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14:paraId="5A27F13A"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95E14C3"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14:paraId="6B9E39A4" w14:textId="77777777" w:rsidTr="00791C0B">
        <w:tc>
          <w:tcPr>
            <w:tcW w:w="1736" w:type="pct"/>
            <w:vMerge/>
            <w:tcBorders>
              <w:top w:val="single" w:sz="4" w:space="0" w:color="auto"/>
              <w:left w:val="single" w:sz="4" w:space="0" w:color="auto"/>
              <w:bottom w:val="single" w:sz="4" w:space="0" w:color="auto"/>
              <w:right w:val="single" w:sz="4" w:space="0" w:color="auto"/>
            </w:tcBorders>
          </w:tcPr>
          <w:p w14:paraId="34A5F869"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14:paraId="5E3792A2"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5013D6D"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14:paraId="30162783" w14:textId="77777777" w:rsidR="00791C0B" w:rsidRPr="00C805D0" w:rsidRDefault="00791C0B" w:rsidP="00791C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CF6ABD2" w14:textId="77777777" w:rsidR="00791C0B" w:rsidRPr="00F174E6" w:rsidRDefault="00791C0B" w:rsidP="00791C0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E2A9251" w14:textId="77777777" w:rsidR="00791C0B" w:rsidRDefault="00791C0B" w:rsidP="001345EB">
      <w:pPr>
        <w:autoSpaceDE w:val="0"/>
        <w:autoSpaceDN w:val="0"/>
        <w:adjustRightInd w:val="0"/>
        <w:jc w:val="both"/>
        <w:rPr>
          <w:rFonts w:ascii="Times New Roman" w:hAnsi="Times New Roman" w:cs="Times New Roman"/>
        </w:rPr>
      </w:pPr>
    </w:p>
    <w:p w14:paraId="423C375E" w14:textId="77777777" w:rsidR="001345EB" w:rsidRPr="00F41EC9" w:rsidRDefault="001345EB" w:rsidP="001345EB">
      <w:pPr>
        <w:autoSpaceDE w:val="0"/>
        <w:autoSpaceDN w:val="0"/>
        <w:adjustRightInd w:val="0"/>
        <w:jc w:val="both"/>
        <w:rPr>
          <w:rFonts w:ascii="Times New Roman" w:hAnsi="Times New Roman" w:cs="Times New Roman"/>
        </w:rPr>
      </w:pPr>
      <w:r w:rsidRPr="00F41EC9">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9"/>
        <w:gridCol w:w="2928"/>
      </w:tblGrid>
      <w:tr w:rsidR="001345EB" w:rsidRPr="00F41EC9" w14:paraId="676B0462"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1B24FA6D"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4A7E2F0"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7BA0BFE" w14:textId="77777777"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14:paraId="693984B0"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0F942023"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0A18DD8"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0CB7AFA"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14:paraId="5F239612"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5EA432CC"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C3D944C"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16F1FCB"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14:paraId="73411CE2" w14:textId="77777777"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23FDFCF8" w14:textId="77777777" w:rsidR="006B2901" w:rsidRPr="00F41EC9"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61DE7B1A" w14:textId="77777777" w:rsidR="006B2901" w:rsidRPr="00F41EC9"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2F257973" w14:textId="77777777" w:rsidR="00624B69" w:rsidRPr="00F41EC9" w:rsidRDefault="006B2901" w:rsidP="00624B69">
      <w:pPr>
        <w:autoSpaceDE w:val="0"/>
        <w:autoSpaceDN w:val="0"/>
        <w:spacing w:after="0" w:line="240" w:lineRule="auto"/>
        <w:rPr>
          <w:rFonts w:ascii="Times New Roman" w:hAnsi="Times New Roman" w:cs="Times New Roman"/>
          <w:sz w:val="24"/>
          <w:szCs w:val="24"/>
          <w:lang w:eastAsia="ru-RU"/>
        </w:rPr>
      </w:pPr>
      <w:r w:rsidRPr="00F41EC9">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F41EC9">
        <w:rPr>
          <w:rFonts w:ascii="Times New Roman" w:hAnsi="Times New Roman" w:cs="Times New Roman"/>
          <w:sz w:val="24"/>
          <w:szCs w:val="24"/>
          <w:lang w:eastAsia="ru-RU"/>
        </w:rPr>
        <w:t>_______________________________</w:t>
      </w:r>
    </w:p>
    <w:p w14:paraId="4BB104EC" w14:textId="77777777" w:rsidR="00624B69" w:rsidRPr="00F41EC9" w:rsidRDefault="00624B69" w:rsidP="00624B69">
      <w:pPr>
        <w:autoSpaceDE w:val="0"/>
        <w:autoSpaceDN w:val="0"/>
        <w:spacing w:after="0" w:line="240" w:lineRule="auto"/>
        <w:rPr>
          <w:rFonts w:ascii="Times New Roman" w:hAnsi="Times New Roman" w:cs="Times New Roman"/>
          <w:sz w:val="16"/>
          <w:szCs w:val="16"/>
          <w:lang w:eastAsia="ru-RU"/>
        </w:rPr>
      </w:pPr>
      <w:r w:rsidRPr="00F41EC9">
        <w:rPr>
          <w:rFonts w:ascii="Times New Roman" w:hAnsi="Times New Roman" w:cs="Times New Roman"/>
          <w:sz w:val="16"/>
          <w:szCs w:val="16"/>
          <w:lang w:eastAsia="ru-RU"/>
        </w:rPr>
        <w:t>(указывается Ф.И.</w:t>
      </w:r>
      <w:r w:rsidR="00536BBE" w:rsidRPr="00F41EC9">
        <w:rPr>
          <w:rFonts w:ascii="Times New Roman" w:hAnsi="Times New Roman" w:cs="Times New Roman"/>
          <w:sz w:val="16"/>
          <w:szCs w:val="16"/>
          <w:lang w:eastAsia="ru-RU"/>
        </w:rPr>
        <w:t>О</w:t>
      </w:r>
      <w:r w:rsidRPr="00F41EC9">
        <w:rPr>
          <w:rFonts w:ascii="Times New Roman" w:hAnsi="Times New Roman" w:cs="Times New Roman"/>
          <w:sz w:val="16"/>
          <w:szCs w:val="16"/>
          <w:lang w:eastAsia="ru-RU"/>
        </w:rPr>
        <w:t>. того,</w:t>
      </w:r>
      <w:r w:rsidR="00536BBE" w:rsidRPr="00F41EC9">
        <w:rPr>
          <w:rFonts w:ascii="Times New Roman" w:hAnsi="Times New Roman" w:cs="Times New Roman"/>
          <w:sz w:val="16"/>
          <w:szCs w:val="16"/>
          <w:lang w:eastAsia="ru-RU"/>
        </w:rPr>
        <w:t xml:space="preserve"> </w:t>
      </w:r>
      <w:r w:rsidRPr="00F41EC9">
        <w:rPr>
          <w:rFonts w:ascii="Times New Roman" w:hAnsi="Times New Roman" w:cs="Times New Roman"/>
          <w:sz w:val="16"/>
          <w:szCs w:val="16"/>
          <w:lang w:eastAsia="ru-RU"/>
        </w:rPr>
        <w:t>кто первоначально подавал</w:t>
      </w:r>
      <w:r w:rsidRPr="00F41EC9">
        <w:rPr>
          <w:sz w:val="16"/>
          <w:szCs w:val="16"/>
        </w:rPr>
        <w:t xml:space="preserve"> </w:t>
      </w:r>
      <w:r w:rsidRPr="00F41EC9">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6116AAE6" w14:textId="77777777" w:rsidR="006B2901" w:rsidRPr="00F41EC9" w:rsidRDefault="00624B69" w:rsidP="00624B69">
      <w:pPr>
        <w:autoSpaceDE w:val="0"/>
        <w:autoSpaceDN w:val="0"/>
        <w:spacing w:after="0" w:line="240" w:lineRule="auto"/>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lastRenderedPageBreak/>
        <w:t xml:space="preserve">предоставляемых по договорам социального найма  </w:t>
      </w:r>
      <w:r w:rsidR="006B2901" w:rsidRPr="00F41EC9">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3DA7193D" w14:textId="77777777" w:rsidR="006B2901" w:rsidRPr="00F41EC9" w:rsidRDefault="006B2901" w:rsidP="006B2901">
      <w:pPr>
        <w:jc w:val="both"/>
        <w:rPr>
          <w:rFonts w:ascii="Times New Roman" w:hAnsi="Times New Roman" w:cs="Times New Roman"/>
          <w:sz w:val="24"/>
          <w:szCs w:val="24"/>
        </w:rPr>
      </w:pPr>
    </w:p>
    <w:p w14:paraId="4E801146" w14:textId="77777777" w:rsidR="006B2901" w:rsidRPr="00F41EC9"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F41EC9">
        <w:rPr>
          <w:rFonts w:ascii="Times New Roman" w:hAnsi="Times New Roman" w:cs="Times New Roman"/>
          <w:sz w:val="24"/>
          <w:szCs w:val="24"/>
          <w:lang w:eastAsia="ru-RU"/>
        </w:rPr>
        <w:t>Результа</w:t>
      </w:r>
      <w:r w:rsidR="001345EB" w:rsidRPr="00F41EC9">
        <w:rPr>
          <w:rFonts w:ascii="Times New Roman" w:hAnsi="Times New Roman" w:cs="Times New Roman"/>
          <w:sz w:val="24"/>
          <w:szCs w:val="24"/>
          <w:lang w:eastAsia="ru-RU"/>
        </w:rPr>
        <w:t>т рассмотрения заявления прошу:</w:t>
      </w:r>
    </w:p>
    <w:p w14:paraId="22239BA6" w14:textId="77777777" w:rsidR="00200660" w:rsidRPr="00F41EC9"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F41EC9" w14:paraId="06157837" w14:textId="77777777" w:rsidTr="00F319CF">
        <w:tc>
          <w:tcPr>
            <w:tcW w:w="567" w:type="dxa"/>
          </w:tcPr>
          <w:p w14:paraId="4B16F463" w14:textId="77777777"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14:paraId="4AAA65F0" w14:textId="77777777" w:rsidR="006B2901" w:rsidRPr="00F41EC9"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w:t>
            </w:r>
            <w:r>
              <w:rPr>
                <w:rFonts w:ascii="Times New Roman" w:hAnsi="Times New Roman" w:cs="Times New Roman"/>
                <w:lang w:eastAsia="ru-RU"/>
              </w:rPr>
              <w:t xml:space="preserve"> Администрации</w:t>
            </w:r>
          </w:p>
        </w:tc>
      </w:tr>
      <w:tr w:rsidR="00791C0B" w:rsidRPr="00F41EC9" w14:paraId="11E6332E" w14:textId="77777777" w:rsidTr="00F319CF">
        <w:tc>
          <w:tcPr>
            <w:tcW w:w="567" w:type="dxa"/>
          </w:tcPr>
          <w:p w14:paraId="00B18929" w14:textId="77777777" w:rsidR="00791C0B" w:rsidRPr="00F41EC9" w:rsidRDefault="00791C0B" w:rsidP="00F319CF">
            <w:pPr>
              <w:autoSpaceDE w:val="0"/>
              <w:autoSpaceDN w:val="0"/>
              <w:jc w:val="center"/>
              <w:rPr>
                <w:rFonts w:ascii="Times New Roman" w:hAnsi="Times New Roman" w:cs="Times New Roman"/>
                <w:lang w:eastAsia="ru-RU"/>
              </w:rPr>
            </w:pPr>
          </w:p>
        </w:tc>
        <w:tc>
          <w:tcPr>
            <w:tcW w:w="7513" w:type="dxa"/>
          </w:tcPr>
          <w:p w14:paraId="35E79FB2" w14:textId="77777777" w:rsidR="00791C0B" w:rsidRPr="00F41EC9"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F41EC9">
              <w:rPr>
                <w:rFonts w:ascii="Times New Roman" w:hAnsi="Times New Roman" w:cs="Times New Roman"/>
                <w:lang w:eastAsia="ru-RU"/>
              </w:rPr>
              <w:t>выдать на руки в МФЦ</w:t>
            </w:r>
          </w:p>
        </w:tc>
      </w:tr>
      <w:tr w:rsidR="006B2901" w:rsidRPr="00F41EC9" w14:paraId="4BAC5FF7" w14:textId="77777777" w:rsidTr="00F319CF">
        <w:tc>
          <w:tcPr>
            <w:tcW w:w="567" w:type="dxa"/>
          </w:tcPr>
          <w:p w14:paraId="47461D8A" w14:textId="77777777"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14:paraId="67E808F4" w14:textId="77777777" w:rsidR="006B2901" w:rsidRPr="00F41EC9" w:rsidRDefault="006B2901" w:rsidP="00F319CF">
            <w:pPr>
              <w:widowControl w:val="0"/>
              <w:autoSpaceDE w:val="0"/>
              <w:autoSpaceDN w:val="0"/>
              <w:adjustRightInd w:val="0"/>
              <w:rPr>
                <w:rFonts w:ascii="Times New Roman" w:hAnsi="Times New Roman" w:cs="Times New Roman"/>
                <w:lang w:eastAsia="ru-RU"/>
              </w:rPr>
            </w:pPr>
            <w:r w:rsidRPr="00F41EC9">
              <w:rPr>
                <w:rFonts w:ascii="Times New Roman" w:hAnsi="Times New Roman" w:cs="Times New Roman"/>
                <w:lang w:eastAsia="ru-RU"/>
              </w:rPr>
              <w:t>направить в электронной форме в личный кабинет на ПГУ ЛО/ЕПГУ</w:t>
            </w:r>
          </w:p>
        </w:tc>
      </w:tr>
      <w:tr w:rsidR="006B2901" w:rsidRPr="00F41EC9" w14:paraId="02045481" w14:textId="77777777" w:rsidTr="00F319CF">
        <w:tc>
          <w:tcPr>
            <w:tcW w:w="567" w:type="dxa"/>
          </w:tcPr>
          <w:p w14:paraId="2EEA7314" w14:textId="77777777"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14:paraId="734D92C4" w14:textId="77777777" w:rsidR="006B2901" w:rsidRPr="00F41EC9" w:rsidRDefault="006B2901" w:rsidP="00F319CF">
            <w:pPr>
              <w:autoSpaceDE w:val="0"/>
              <w:autoSpaceDN w:val="0"/>
              <w:rPr>
                <w:rFonts w:ascii="Times New Roman" w:hAnsi="Times New Roman" w:cs="Times New Roman"/>
                <w:lang w:eastAsia="ru-RU"/>
              </w:rPr>
            </w:pPr>
            <w:r w:rsidRPr="00F41EC9">
              <w:rPr>
                <w:rFonts w:ascii="Times New Roman" w:hAnsi="Times New Roman" w:cs="Times New Roman"/>
              </w:rPr>
              <w:t>направить по электронной почте: (указать адрес электронной почты)</w:t>
            </w:r>
          </w:p>
        </w:tc>
      </w:tr>
    </w:tbl>
    <w:p w14:paraId="7B2A9088" w14:textId="77777777"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14:paraId="2AF7B00A" w14:textId="77777777"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14:paraId="7B293922" w14:textId="77777777" w:rsidR="001345EB" w:rsidRPr="00F41EC9"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F41EC9" w14:paraId="684472E9" w14:textId="77777777" w:rsidTr="006124E4">
        <w:tc>
          <w:tcPr>
            <w:tcW w:w="5557" w:type="dxa"/>
            <w:gridSpan w:val="8"/>
            <w:tcBorders>
              <w:top w:val="nil"/>
              <w:left w:val="nil"/>
              <w:bottom w:val="single" w:sz="4" w:space="0" w:color="auto"/>
              <w:right w:val="nil"/>
            </w:tcBorders>
            <w:vAlign w:val="bottom"/>
          </w:tcPr>
          <w:p w14:paraId="7781D4D2"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4ACE65B6"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6B20E6D5"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r>
      <w:tr w:rsidR="001345EB" w:rsidRPr="00F41EC9" w14:paraId="7AF444E7" w14:textId="77777777" w:rsidTr="006124E4">
        <w:tc>
          <w:tcPr>
            <w:tcW w:w="5557" w:type="dxa"/>
            <w:gridSpan w:val="8"/>
            <w:tcBorders>
              <w:top w:val="nil"/>
              <w:left w:val="nil"/>
              <w:bottom w:val="nil"/>
              <w:right w:val="nil"/>
            </w:tcBorders>
          </w:tcPr>
          <w:p w14:paraId="24F94676"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0A10F357"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753F53F"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(подпись)</w:t>
            </w:r>
          </w:p>
        </w:tc>
      </w:tr>
      <w:tr w:rsidR="001345EB" w:rsidRPr="00F41EC9" w14:paraId="0D4C64F5" w14:textId="77777777" w:rsidTr="006124E4">
        <w:trPr>
          <w:gridAfter w:val="3"/>
          <w:wAfter w:w="4111" w:type="dxa"/>
          <w:trHeight w:val="202"/>
        </w:trPr>
        <w:tc>
          <w:tcPr>
            <w:tcW w:w="170" w:type="dxa"/>
            <w:tcBorders>
              <w:top w:val="nil"/>
              <w:left w:val="nil"/>
              <w:bottom w:val="nil"/>
              <w:right w:val="nil"/>
            </w:tcBorders>
            <w:vAlign w:val="bottom"/>
          </w:tcPr>
          <w:p w14:paraId="08045C04" w14:textId="77777777" w:rsidR="001345EB" w:rsidRPr="00F41EC9" w:rsidRDefault="001345EB" w:rsidP="006124E4">
            <w:pPr>
              <w:autoSpaceDE w:val="0"/>
              <w:autoSpaceDN w:val="0"/>
              <w:spacing w:before="120"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2A4AAFF0"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0E4C63A8" w14:textId="77777777"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2397D2DD"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12812FEB" w14:textId="77777777" w:rsidR="001345EB" w:rsidRPr="00F41EC9" w:rsidRDefault="001345EB" w:rsidP="006124E4">
            <w:pPr>
              <w:autoSpaceDE w:val="0"/>
              <w:autoSpaceDN w:val="0"/>
              <w:spacing w:after="0" w:line="240" w:lineRule="auto"/>
              <w:jc w:val="right"/>
              <w:rPr>
                <w:rFonts w:ascii="Times New Roman" w:hAnsi="Times New Roman" w:cs="Times New Roman"/>
                <w:lang w:eastAsia="ru-RU"/>
              </w:rPr>
            </w:pPr>
            <w:r w:rsidRPr="00F41EC9">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011816BA"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142C9492" w14:textId="77777777"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года</w:t>
            </w:r>
          </w:p>
        </w:tc>
      </w:tr>
    </w:tbl>
    <w:p w14:paraId="46C9C7A9" w14:textId="77777777" w:rsidR="006B2901" w:rsidRPr="00F41EC9" w:rsidRDefault="006B2901" w:rsidP="006B2901">
      <w:pPr>
        <w:autoSpaceDE w:val="0"/>
        <w:autoSpaceDN w:val="0"/>
        <w:jc w:val="center"/>
        <w:rPr>
          <w:rFonts w:ascii="Times New Roman" w:hAnsi="Times New Roman" w:cs="Times New Roman"/>
          <w:lang w:eastAsia="ru-RU"/>
        </w:rPr>
      </w:pPr>
    </w:p>
    <w:p w14:paraId="45FD6683" w14:textId="77777777" w:rsidR="006B2901" w:rsidRPr="00F41EC9" w:rsidRDefault="006B2901" w:rsidP="006B2901">
      <w:pPr>
        <w:autoSpaceDE w:val="0"/>
        <w:autoSpaceDN w:val="0"/>
        <w:jc w:val="center"/>
        <w:rPr>
          <w:rFonts w:ascii="Times New Roman" w:hAnsi="Times New Roman" w:cs="Times New Roman"/>
          <w:sz w:val="24"/>
          <w:szCs w:val="24"/>
          <w:lang w:eastAsia="ru-RU"/>
        </w:rPr>
      </w:pPr>
    </w:p>
    <w:p w14:paraId="25529618" w14:textId="77777777" w:rsidR="00536BBE" w:rsidRPr="00F41EC9" w:rsidRDefault="00536BBE" w:rsidP="00247230">
      <w:pPr>
        <w:rPr>
          <w:rFonts w:ascii="Times New Roman" w:hAnsi="Times New Roman" w:cs="Times New Roman"/>
          <w:sz w:val="24"/>
          <w:szCs w:val="24"/>
          <w:lang w:eastAsia="ru-RU"/>
        </w:rPr>
      </w:pPr>
    </w:p>
    <w:p w14:paraId="6C54DCC6" w14:textId="77777777" w:rsidR="005576A2" w:rsidRPr="00F41EC9" w:rsidRDefault="005576A2" w:rsidP="00247230">
      <w:pPr>
        <w:rPr>
          <w:rFonts w:ascii="Times New Roman" w:hAnsi="Times New Roman" w:cs="Times New Roman"/>
          <w:sz w:val="24"/>
          <w:szCs w:val="24"/>
          <w:lang w:eastAsia="ru-RU"/>
        </w:rPr>
      </w:pPr>
    </w:p>
    <w:p w14:paraId="0EA691C4" w14:textId="77777777" w:rsidR="005576A2" w:rsidRPr="00F41EC9" w:rsidRDefault="005576A2" w:rsidP="00247230">
      <w:pPr>
        <w:rPr>
          <w:rFonts w:ascii="Times New Roman" w:hAnsi="Times New Roman" w:cs="Times New Roman"/>
          <w:sz w:val="24"/>
          <w:szCs w:val="24"/>
          <w:lang w:eastAsia="ru-RU"/>
        </w:rPr>
      </w:pPr>
    </w:p>
    <w:p w14:paraId="2732CD2B" w14:textId="77777777" w:rsidR="005576A2" w:rsidRPr="00F41EC9" w:rsidRDefault="005576A2" w:rsidP="00247230">
      <w:pPr>
        <w:rPr>
          <w:rFonts w:ascii="Times New Roman" w:hAnsi="Times New Roman" w:cs="Times New Roman"/>
          <w:sz w:val="24"/>
          <w:szCs w:val="24"/>
          <w:lang w:eastAsia="ru-RU"/>
        </w:rPr>
      </w:pPr>
    </w:p>
    <w:p w14:paraId="62F5B09A" w14:textId="77777777" w:rsidR="005576A2" w:rsidRPr="00F41EC9" w:rsidRDefault="005576A2" w:rsidP="00247230">
      <w:pPr>
        <w:rPr>
          <w:rFonts w:ascii="Times New Roman" w:hAnsi="Times New Roman" w:cs="Times New Roman"/>
          <w:sz w:val="24"/>
          <w:szCs w:val="24"/>
          <w:lang w:eastAsia="ru-RU"/>
        </w:rPr>
      </w:pPr>
    </w:p>
    <w:p w14:paraId="0684F6D0" w14:textId="77777777" w:rsidR="005576A2" w:rsidRPr="00F41EC9" w:rsidRDefault="005576A2" w:rsidP="00247230">
      <w:pPr>
        <w:rPr>
          <w:rFonts w:ascii="Times New Roman" w:hAnsi="Times New Roman" w:cs="Times New Roman"/>
          <w:sz w:val="24"/>
          <w:szCs w:val="24"/>
          <w:lang w:eastAsia="ru-RU"/>
        </w:rPr>
      </w:pPr>
    </w:p>
    <w:p w14:paraId="35FD4E7F" w14:textId="77777777" w:rsidR="005576A2" w:rsidRPr="00F41EC9" w:rsidRDefault="005576A2" w:rsidP="00247230">
      <w:pPr>
        <w:rPr>
          <w:rFonts w:ascii="Times New Roman" w:hAnsi="Times New Roman" w:cs="Times New Roman"/>
          <w:sz w:val="24"/>
          <w:szCs w:val="24"/>
          <w:lang w:eastAsia="ru-RU"/>
        </w:rPr>
      </w:pPr>
    </w:p>
    <w:p w14:paraId="51B93C2C" w14:textId="77777777" w:rsidR="005576A2" w:rsidRPr="00F41EC9" w:rsidRDefault="005576A2" w:rsidP="00247230">
      <w:pPr>
        <w:rPr>
          <w:rFonts w:ascii="Times New Roman" w:hAnsi="Times New Roman" w:cs="Times New Roman"/>
          <w:sz w:val="24"/>
          <w:szCs w:val="24"/>
          <w:lang w:eastAsia="ru-RU"/>
        </w:rPr>
      </w:pPr>
    </w:p>
    <w:p w14:paraId="4A463C40" w14:textId="77777777" w:rsidR="006A17E5" w:rsidRPr="00F41EC9" w:rsidRDefault="006A17E5" w:rsidP="00247230">
      <w:pPr>
        <w:rPr>
          <w:rFonts w:ascii="Times New Roman" w:hAnsi="Times New Roman" w:cs="Times New Roman"/>
          <w:sz w:val="24"/>
          <w:szCs w:val="24"/>
          <w:lang w:eastAsia="ru-RU"/>
        </w:rPr>
      </w:pPr>
    </w:p>
    <w:p w14:paraId="03823C0B" w14:textId="77777777" w:rsidR="006A17E5" w:rsidRPr="00F41EC9" w:rsidRDefault="006A17E5" w:rsidP="00247230">
      <w:pPr>
        <w:rPr>
          <w:rFonts w:ascii="Times New Roman" w:hAnsi="Times New Roman" w:cs="Times New Roman"/>
          <w:sz w:val="24"/>
          <w:szCs w:val="24"/>
          <w:lang w:eastAsia="ru-RU"/>
        </w:rPr>
      </w:pPr>
    </w:p>
    <w:p w14:paraId="36462ED7" w14:textId="77777777" w:rsidR="006A17E5" w:rsidRPr="00F41EC9" w:rsidRDefault="006A17E5" w:rsidP="00247230">
      <w:pPr>
        <w:rPr>
          <w:rFonts w:ascii="Times New Roman" w:hAnsi="Times New Roman" w:cs="Times New Roman"/>
          <w:sz w:val="24"/>
          <w:szCs w:val="24"/>
          <w:lang w:eastAsia="ru-RU"/>
        </w:rPr>
      </w:pPr>
    </w:p>
    <w:p w14:paraId="3D7FB477" w14:textId="77777777" w:rsidR="006A17E5" w:rsidRPr="00F41EC9" w:rsidRDefault="006A17E5" w:rsidP="00247230">
      <w:pPr>
        <w:rPr>
          <w:rFonts w:ascii="Times New Roman" w:hAnsi="Times New Roman" w:cs="Times New Roman"/>
          <w:sz w:val="24"/>
          <w:szCs w:val="24"/>
          <w:lang w:eastAsia="ru-RU"/>
        </w:rPr>
      </w:pPr>
    </w:p>
    <w:p w14:paraId="673B0235" w14:textId="77777777" w:rsidR="006A17E5" w:rsidRPr="00F41EC9" w:rsidRDefault="006A17E5" w:rsidP="00247230">
      <w:pPr>
        <w:rPr>
          <w:rFonts w:ascii="Times New Roman" w:hAnsi="Times New Roman" w:cs="Times New Roman"/>
          <w:sz w:val="24"/>
          <w:szCs w:val="24"/>
          <w:lang w:eastAsia="ru-RU"/>
        </w:rPr>
      </w:pPr>
    </w:p>
    <w:p w14:paraId="5DD0A84F" w14:textId="77777777" w:rsidR="006A17E5" w:rsidRPr="00F41EC9" w:rsidRDefault="006A17E5" w:rsidP="00247230">
      <w:pPr>
        <w:rPr>
          <w:rFonts w:ascii="Times New Roman" w:hAnsi="Times New Roman" w:cs="Times New Roman"/>
          <w:sz w:val="24"/>
          <w:szCs w:val="24"/>
          <w:lang w:eastAsia="ru-RU"/>
        </w:rPr>
      </w:pPr>
    </w:p>
    <w:p w14:paraId="28D5BE9C" w14:textId="77777777" w:rsidR="006A17E5" w:rsidRPr="00F41EC9" w:rsidRDefault="006A17E5" w:rsidP="00247230">
      <w:pPr>
        <w:rPr>
          <w:rFonts w:ascii="Times New Roman" w:hAnsi="Times New Roman" w:cs="Times New Roman"/>
          <w:sz w:val="24"/>
          <w:szCs w:val="24"/>
          <w:lang w:eastAsia="ru-RU"/>
        </w:rPr>
      </w:pPr>
    </w:p>
    <w:p w14:paraId="376906B8" w14:textId="77777777" w:rsidR="005576A2" w:rsidRPr="00F41EC9" w:rsidRDefault="005576A2" w:rsidP="00247230">
      <w:pPr>
        <w:rPr>
          <w:rFonts w:ascii="Times New Roman" w:hAnsi="Times New Roman" w:cs="Times New Roman"/>
          <w:sz w:val="24"/>
          <w:szCs w:val="24"/>
          <w:lang w:eastAsia="ru-RU"/>
        </w:rPr>
      </w:pPr>
    </w:p>
    <w:p w14:paraId="5333A253" w14:textId="77777777" w:rsidR="00247230" w:rsidRPr="00F41EC9" w:rsidRDefault="00247230" w:rsidP="00055989">
      <w:pPr>
        <w:spacing w:after="0" w:line="240" w:lineRule="auto"/>
        <w:jc w:val="right"/>
        <w:rPr>
          <w:rFonts w:ascii="Times New Roman" w:eastAsia="Times New Roman" w:hAnsi="Times New Roman" w:cs="Times New Roman"/>
          <w:sz w:val="24"/>
          <w:szCs w:val="24"/>
          <w:lang w:eastAsia="ru-RU"/>
        </w:rPr>
      </w:pPr>
      <w:bookmarkStart w:id="5" w:name="_Hlk148526758"/>
      <w:r w:rsidRPr="00F41EC9">
        <w:rPr>
          <w:rFonts w:ascii="Times New Roman" w:eastAsia="Times New Roman" w:hAnsi="Times New Roman" w:cs="Times New Roman"/>
          <w:sz w:val="24"/>
          <w:szCs w:val="24"/>
          <w:lang w:eastAsia="ru-RU"/>
        </w:rPr>
        <w:lastRenderedPageBreak/>
        <w:t xml:space="preserve">ПРИЛОЖЕНИЕ № </w:t>
      </w:r>
      <w:r w:rsidR="006B2901" w:rsidRPr="00F41EC9">
        <w:rPr>
          <w:rFonts w:ascii="Times New Roman" w:eastAsia="Times New Roman" w:hAnsi="Times New Roman" w:cs="Times New Roman"/>
          <w:sz w:val="24"/>
          <w:szCs w:val="24"/>
          <w:lang w:eastAsia="ru-RU"/>
        </w:rPr>
        <w:t>3</w:t>
      </w:r>
    </w:p>
    <w:p w14:paraId="7EE7300D"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bookmarkEnd w:id="5"/>
    <w:p w14:paraId="062B6421" w14:textId="77777777" w:rsidR="00E068E2" w:rsidRPr="00227F86" w:rsidRDefault="00E068E2" w:rsidP="00E068E2">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49ACEDC6" w14:textId="77777777" w:rsidR="00E068E2" w:rsidRPr="00227F86" w:rsidRDefault="00E068E2" w:rsidP="00E068E2">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0A2AB015" w14:textId="77777777" w:rsidR="00E068E2" w:rsidRPr="00227F86" w:rsidRDefault="00E068E2" w:rsidP="00E068E2">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22B1BF5E" w14:textId="77777777" w:rsidR="00E068E2" w:rsidRPr="00227F86" w:rsidRDefault="00E068E2" w:rsidP="00E068E2">
      <w:pPr>
        <w:spacing w:after="0" w:line="240" w:lineRule="auto"/>
        <w:jc w:val="right"/>
        <w:rPr>
          <w:rFonts w:ascii="Times New Roman" w:eastAsia="Times New Roman" w:hAnsi="Times New Roman" w:cs="Times New Roman"/>
          <w:bCs/>
          <w:sz w:val="24"/>
          <w:szCs w:val="24"/>
          <w:lang w:eastAsia="ru-RU"/>
        </w:rPr>
      </w:pPr>
    </w:p>
    <w:p w14:paraId="1807334C"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67479C49"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414386C5"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5695FCC5"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530EFD2A"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011307CF"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521F319E"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11BF54B1"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420C484"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8200154"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6EDFB347" w14:textId="77777777"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16ED9ABD" w14:textId="77777777"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34560686"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3450F8E"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6B72A25C"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27CB9337" w14:textId="77777777" w:rsidR="00E068E2" w:rsidRPr="00227F86"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7DB7F1E"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27F86" w14:paraId="3B07A10C" w14:textId="77777777" w:rsidTr="00AB0BED">
        <w:tc>
          <w:tcPr>
            <w:tcW w:w="1077" w:type="dxa"/>
            <w:tcBorders>
              <w:top w:val="single" w:sz="4" w:space="0" w:color="auto"/>
              <w:left w:val="single" w:sz="4" w:space="0" w:color="auto"/>
              <w:bottom w:val="single" w:sz="4" w:space="0" w:color="auto"/>
              <w:right w:val="single" w:sz="4" w:space="0" w:color="auto"/>
            </w:tcBorders>
          </w:tcPr>
          <w:p w14:paraId="4AA88F71"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3F93D152"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24D20684"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2850B39F"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27F86" w14:paraId="798D231D" w14:textId="77777777" w:rsidTr="00AB0BED">
        <w:tc>
          <w:tcPr>
            <w:tcW w:w="1077" w:type="dxa"/>
            <w:tcBorders>
              <w:top w:val="single" w:sz="4" w:space="0" w:color="auto"/>
              <w:left w:val="single" w:sz="4" w:space="0" w:color="auto"/>
              <w:bottom w:val="single" w:sz="4" w:space="0" w:color="auto"/>
              <w:right w:val="single" w:sz="4" w:space="0" w:color="auto"/>
            </w:tcBorders>
          </w:tcPr>
          <w:p w14:paraId="2EBA0B5F"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2531653" w14:textId="77777777"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88C4DB0"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14:paraId="155F69F0" w14:textId="77777777" w:rsidTr="00AB0BED">
        <w:tc>
          <w:tcPr>
            <w:tcW w:w="1077" w:type="dxa"/>
            <w:tcBorders>
              <w:top w:val="single" w:sz="4" w:space="0" w:color="auto"/>
              <w:left w:val="single" w:sz="4" w:space="0" w:color="auto"/>
              <w:bottom w:val="single" w:sz="4" w:space="0" w:color="auto"/>
              <w:right w:val="single" w:sz="4" w:space="0" w:color="auto"/>
            </w:tcBorders>
          </w:tcPr>
          <w:p w14:paraId="368908FF"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22AE30C" w14:textId="77777777"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25516FC"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14:paraId="188CBC6C" w14:textId="77777777" w:rsidTr="00AB0BED">
        <w:tc>
          <w:tcPr>
            <w:tcW w:w="1077" w:type="dxa"/>
            <w:tcBorders>
              <w:top w:val="single" w:sz="4" w:space="0" w:color="auto"/>
              <w:left w:val="single" w:sz="4" w:space="0" w:color="auto"/>
              <w:bottom w:val="single" w:sz="4" w:space="0" w:color="auto"/>
              <w:right w:val="single" w:sz="4" w:space="0" w:color="auto"/>
            </w:tcBorders>
          </w:tcPr>
          <w:p w14:paraId="086FCBFF"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3F1BBC5" w14:textId="77777777"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2BBD4F02"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27F86" w14:paraId="57140289" w14:textId="77777777" w:rsidTr="00AB0BED">
        <w:tc>
          <w:tcPr>
            <w:tcW w:w="1077" w:type="dxa"/>
            <w:tcBorders>
              <w:top w:val="single" w:sz="4" w:space="0" w:color="auto"/>
              <w:left w:val="single" w:sz="4" w:space="0" w:color="auto"/>
              <w:bottom w:val="single" w:sz="4" w:space="0" w:color="auto"/>
              <w:right w:val="single" w:sz="4" w:space="0" w:color="auto"/>
            </w:tcBorders>
          </w:tcPr>
          <w:p w14:paraId="6A2533A7"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03B8541" w14:textId="77777777" w:rsidR="00E068E2" w:rsidRPr="00227F86"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673E48E"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27F86" w14:paraId="6A0A61AA" w14:textId="77777777" w:rsidTr="00AB0BED">
        <w:tc>
          <w:tcPr>
            <w:tcW w:w="1077" w:type="dxa"/>
            <w:tcBorders>
              <w:top w:val="single" w:sz="4" w:space="0" w:color="auto"/>
              <w:left w:val="single" w:sz="4" w:space="0" w:color="auto"/>
              <w:bottom w:val="single" w:sz="4" w:space="0" w:color="auto"/>
              <w:right w:val="single" w:sz="4" w:space="0" w:color="auto"/>
            </w:tcBorders>
          </w:tcPr>
          <w:p w14:paraId="35B231CA"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02CDB11" w14:textId="77777777" w:rsidR="00E068E2" w:rsidRPr="00227F86"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23DCD5FF"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14:paraId="4C318684" w14:textId="77777777" w:rsidTr="00AB0BED">
        <w:tc>
          <w:tcPr>
            <w:tcW w:w="1077" w:type="dxa"/>
            <w:tcBorders>
              <w:top w:val="single" w:sz="4" w:space="0" w:color="auto"/>
              <w:left w:val="single" w:sz="4" w:space="0" w:color="auto"/>
              <w:bottom w:val="single" w:sz="4" w:space="0" w:color="auto"/>
              <w:right w:val="single" w:sz="4" w:space="0" w:color="auto"/>
            </w:tcBorders>
          </w:tcPr>
          <w:p w14:paraId="2B51A248"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5CB70BB" w14:textId="77777777" w:rsidR="00E068E2" w:rsidRPr="00AD6A89"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8B0A834"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23025590" w14:textId="77777777" w:rsidR="00E068E2" w:rsidRPr="00227F86"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2B994676" w14:textId="77777777" w:rsidR="00E068E2" w:rsidRPr="00227F86" w:rsidRDefault="00E068E2" w:rsidP="00E068E2">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3230EBD8"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19D4822E"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0892E7D8"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06D507BD"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35968EF7"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14:paraId="6BF76123"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C565987"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67B55367"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324D7B93"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618A721E"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1748E030" w14:textId="77777777" w:rsidR="00E068E2" w:rsidRPr="00F41EC9" w:rsidRDefault="00E068E2" w:rsidP="00E068E2">
      <w:pPr>
        <w:spacing w:after="0" w:line="240" w:lineRule="auto"/>
        <w:rPr>
          <w:rFonts w:ascii="Times New Roman" w:eastAsia="Times New Roman" w:hAnsi="Times New Roman" w:cs="Times New Roman"/>
          <w:sz w:val="24"/>
          <w:szCs w:val="24"/>
          <w:lang w:eastAsia="ru-RU"/>
        </w:rPr>
      </w:pPr>
    </w:p>
    <w:p w14:paraId="61CD4B81" w14:textId="77777777"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BD68B4D"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0AAD0FB"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41FF605"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92DC035"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B339967"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590F0B1"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746E7BD5"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D9189CC"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36034D8"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7CD82539"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B18E4FC"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51552F7"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2E1CA925"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C91BAFF"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DBF9837"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A3F25B5"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4BAE76D" w14:textId="77777777" w:rsidR="000D64D1" w:rsidRPr="00F41EC9" w:rsidRDefault="000D64D1"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39685A4" w14:textId="77777777" w:rsidR="00E068E2" w:rsidRDefault="00E068E2" w:rsidP="00E068E2">
      <w:pPr>
        <w:spacing w:after="0" w:line="240" w:lineRule="auto"/>
        <w:jc w:val="right"/>
        <w:rPr>
          <w:rFonts w:ascii="Times New Roman" w:eastAsia="Times New Roman" w:hAnsi="Times New Roman" w:cs="Times New Roman"/>
          <w:sz w:val="24"/>
          <w:szCs w:val="24"/>
          <w:lang w:eastAsia="ru-RU"/>
        </w:rPr>
      </w:pPr>
    </w:p>
    <w:p w14:paraId="0091CC35" w14:textId="77777777" w:rsidR="00E068E2" w:rsidRPr="00F41EC9" w:rsidRDefault="00E068E2" w:rsidP="00E068E2">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002350CC">
        <w:rPr>
          <w:rFonts w:ascii="Times New Roman" w:eastAsia="Times New Roman" w:hAnsi="Times New Roman" w:cs="Times New Roman"/>
          <w:sz w:val="24"/>
          <w:szCs w:val="24"/>
          <w:lang w:eastAsia="ru-RU"/>
        </w:rPr>
        <w:t>.1</w:t>
      </w:r>
    </w:p>
    <w:p w14:paraId="7453C8BE" w14:textId="77777777" w:rsidR="00E068E2"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14:paraId="4D4929C5" w14:textId="77777777" w:rsidR="00E65433" w:rsidRPr="00F41EC9" w:rsidRDefault="006A17E5" w:rsidP="001545D0">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14:paraId="0AD43C9E" w14:textId="77777777" w:rsidR="00F81EF8" w:rsidRPr="00F41EC9" w:rsidRDefault="00F81EF8" w:rsidP="00F81EF8">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14:anchorId="7E3B8EC3" wp14:editId="4DE0C96C">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14:paraId="0B2628E8" w14:textId="77777777" w:rsidR="00F81EF8" w:rsidRPr="00F41EC9" w:rsidRDefault="00F81EF8" w:rsidP="00F81EF8">
      <w:pPr>
        <w:spacing w:after="0" w:line="240" w:lineRule="auto"/>
        <w:jc w:val="right"/>
        <w:rPr>
          <w:rFonts w:ascii="Times New Roman" w:eastAsia="Times New Roman" w:hAnsi="Times New Roman" w:cs="Times New Roman"/>
          <w:sz w:val="24"/>
          <w:szCs w:val="24"/>
          <w:lang w:eastAsia="ru-RU"/>
        </w:rPr>
      </w:pPr>
    </w:p>
    <w:p w14:paraId="51FC05E6" w14:textId="77777777" w:rsidR="00F81EF8" w:rsidRPr="00F41EC9" w:rsidRDefault="00F81EF8" w:rsidP="00F81EF8">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4C7B3C8B" w14:textId="77777777" w:rsidR="00F81EF8" w:rsidRPr="00F41EC9" w:rsidRDefault="00F81EF8" w:rsidP="00F81EF8">
      <w:pPr>
        <w:spacing w:after="0" w:line="240" w:lineRule="auto"/>
        <w:jc w:val="center"/>
        <w:rPr>
          <w:rFonts w:ascii="Times New Roman" w:eastAsia="Times New Roman" w:hAnsi="Times New Roman" w:cs="Times New Roman"/>
          <w:b/>
          <w:sz w:val="32"/>
          <w:szCs w:val="32"/>
          <w:lang w:eastAsia="ru-RU"/>
        </w:rPr>
      </w:pPr>
    </w:p>
    <w:p w14:paraId="2ECE813B" w14:textId="77777777" w:rsidR="00F81EF8" w:rsidRPr="00F41EC9" w:rsidRDefault="00F81EF8" w:rsidP="00F81EF8">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F81EF8" w:rsidRPr="00F41EC9" w14:paraId="5385E8DA" w14:textId="77777777" w:rsidTr="008A3E96">
        <w:tc>
          <w:tcPr>
            <w:tcW w:w="795" w:type="pct"/>
            <w:tcBorders>
              <w:top w:val="nil"/>
              <w:left w:val="nil"/>
              <w:right w:val="nil"/>
            </w:tcBorders>
            <w:shd w:val="clear" w:color="auto" w:fill="auto"/>
          </w:tcPr>
          <w:p w14:paraId="43407B04" w14:textId="77777777" w:rsidR="00F81EF8" w:rsidRPr="00F41EC9"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14:paraId="1BBC2657" w14:textId="77777777"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14:paraId="1C17A1F0" w14:textId="77777777"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14:paraId="51AC2EDB" w14:textId="77777777" w:rsidR="00F81EF8" w:rsidRPr="00F41EC9" w:rsidRDefault="00F81EF8" w:rsidP="00F81EF8">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14:paraId="558E6A03" w14:textId="77777777" w:rsidR="00F81EF8" w:rsidRPr="00F41EC9" w:rsidRDefault="00F81EF8" w:rsidP="00F81EF8">
            <w:pPr>
              <w:spacing w:after="0" w:line="240" w:lineRule="auto"/>
              <w:jc w:val="center"/>
              <w:rPr>
                <w:rFonts w:ascii="Times New Roman" w:hAnsi="Times New Roman" w:cs="Times New Roman"/>
                <w:b/>
                <w:sz w:val="28"/>
                <w:szCs w:val="28"/>
                <w:lang w:eastAsia="ru-RU"/>
              </w:rPr>
            </w:pPr>
          </w:p>
        </w:tc>
      </w:tr>
    </w:tbl>
    <w:p w14:paraId="5342E563" w14:textId="77777777"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866D9E9"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 признании гр. __________ и её (сына, дочери, </w:t>
      </w:r>
    </w:p>
    <w:p w14:paraId="2CC29C68"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14:paraId="40F716AD"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622DBCF8"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и принятии </w:t>
      </w:r>
    </w:p>
    <w:p w14:paraId="0FB752EF"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14:paraId="06F55054"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14:paraId="0C174E28"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14:paraId="751E0B60"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14:paraId="1CA76095" w14:textId="77777777" w:rsidR="00E65433" w:rsidRPr="00F41EC9"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5C30ED99"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14:paraId="5C17ECA2" w14:textId="77777777" w:rsidR="00E65433" w:rsidRPr="00F41EC9" w:rsidRDefault="0092489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r>
      <w:r w:rsidR="00E65433" w:rsidRPr="00F41EC9">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14:paraId="1CDDEBD4"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08ACE9DA"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14:paraId="6C940EC2"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14:paraId="07071C05" w14:textId="77777777" w:rsidR="00E65433" w:rsidRPr="00F41EC9" w:rsidRDefault="00E65433" w:rsidP="00E65433">
      <w:pPr>
        <w:spacing w:after="0" w:line="240" w:lineRule="auto"/>
        <w:jc w:val="both"/>
        <w:rPr>
          <w:rFonts w:ascii="Times New Roman" w:eastAsia="Times New Roman" w:hAnsi="Times New Roman" w:cs="Times New Roman"/>
          <w:b/>
          <w:sz w:val="24"/>
          <w:szCs w:val="24"/>
          <w:lang w:eastAsia="ru-RU"/>
        </w:rPr>
      </w:pPr>
    </w:p>
    <w:p w14:paraId="36CAA2E4"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14:paraId="16D7CBB7"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МО «_______»                                                                                                      </w:t>
      </w:r>
    </w:p>
    <w:p w14:paraId="6FAED883" w14:textId="77777777" w:rsidR="00E65433" w:rsidRPr="00F41EC9" w:rsidRDefault="00E65433" w:rsidP="00E65433">
      <w:pPr>
        <w:ind w:left="57"/>
        <w:jc w:val="right"/>
        <w:rPr>
          <w:rFonts w:ascii="Times New Roman" w:hAnsi="Times New Roman" w:cs="Times New Roman"/>
          <w:sz w:val="20"/>
          <w:szCs w:val="20"/>
        </w:rPr>
      </w:pPr>
    </w:p>
    <w:p w14:paraId="21B4F9CD" w14:textId="77777777" w:rsidR="00A608CA" w:rsidRDefault="00A608CA" w:rsidP="00E65433">
      <w:pPr>
        <w:ind w:left="57"/>
        <w:jc w:val="right"/>
        <w:rPr>
          <w:rFonts w:ascii="Times New Roman" w:hAnsi="Times New Roman" w:cs="Times New Roman"/>
          <w:sz w:val="20"/>
          <w:szCs w:val="20"/>
        </w:rPr>
      </w:pPr>
    </w:p>
    <w:p w14:paraId="17D37727" w14:textId="77777777" w:rsidR="000D64D1" w:rsidRPr="00F41EC9" w:rsidRDefault="000D64D1" w:rsidP="00E65433">
      <w:pPr>
        <w:ind w:left="57"/>
        <w:jc w:val="right"/>
        <w:rPr>
          <w:rFonts w:ascii="Times New Roman" w:hAnsi="Times New Roman" w:cs="Times New Roman"/>
          <w:sz w:val="20"/>
          <w:szCs w:val="20"/>
        </w:rPr>
      </w:pPr>
    </w:p>
    <w:p w14:paraId="36DFE9A4" w14:textId="77777777" w:rsidR="00E65433" w:rsidRPr="00F41EC9" w:rsidRDefault="006A17E5" w:rsidP="00A608CA">
      <w:pPr>
        <w:spacing w:after="0" w:line="240" w:lineRule="auto"/>
        <w:ind w:left="57" w:firstLine="5897"/>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w:t>
      </w:r>
      <w:r w:rsidR="00E65433" w:rsidRPr="00F41EC9">
        <w:rPr>
          <w:rFonts w:ascii="Times New Roman" w:hAnsi="Times New Roman" w:cs="Times New Roman"/>
          <w:sz w:val="20"/>
          <w:szCs w:val="20"/>
        </w:rPr>
        <w:t xml:space="preserve"> </w:t>
      </w:r>
      <w:r w:rsidR="00A608CA"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2350CC">
        <w:rPr>
          <w:rFonts w:ascii="Times New Roman" w:hAnsi="Times New Roman" w:cs="Times New Roman"/>
          <w:sz w:val="20"/>
          <w:szCs w:val="20"/>
        </w:rPr>
        <w:t>4.2</w:t>
      </w:r>
    </w:p>
    <w:p w14:paraId="47130CF3" w14:textId="77777777" w:rsidR="00E65433" w:rsidRPr="00F41EC9" w:rsidRDefault="00A608CA" w:rsidP="00A608CA">
      <w:pPr>
        <w:tabs>
          <w:tab w:val="left" w:pos="6136"/>
        </w:tabs>
        <w:spacing w:after="0" w:line="240" w:lineRule="auto"/>
        <w:ind w:firstLine="5897"/>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14:paraId="40E48DFC" w14:textId="77777777" w:rsidR="00A608CA" w:rsidRPr="00F41EC9" w:rsidRDefault="00A608CA" w:rsidP="00A608CA">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14:anchorId="439C145E" wp14:editId="55C635B6">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14:paraId="1B27CFDF" w14:textId="77777777" w:rsidR="00A608CA" w:rsidRPr="00F41EC9" w:rsidRDefault="00A608CA" w:rsidP="00A608CA">
      <w:pPr>
        <w:spacing w:after="0" w:line="240" w:lineRule="auto"/>
        <w:jc w:val="right"/>
        <w:rPr>
          <w:rFonts w:ascii="Times New Roman" w:eastAsia="Times New Roman" w:hAnsi="Times New Roman" w:cs="Times New Roman"/>
          <w:sz w:val="24"/>
          <w:szCs w:val="24"/>
          <w:lang w:eastAsia="ru-RU"/>
        </w:rPr>
      </w:pPr>
    </w:p>
    <w:p w14:paraId="615E50E3" w14:textId="77777777" w:rsidR="00A608CA" w:rsidRPr="00F41EC9" w:rsidRDefault="00A608CA" w:rsidP="00A608CA">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7A51FB1D" w14:textId="77777777" w:rsidR="00A608CA" w:rsidRPr="00F41EC9" w:rsidRDefault="00A608CA" w:rsidP="00A608CA">
      <w:pPr>
        <w:spacing w:after="0" w:line="240" w:lineRule="auto"/>
        <w:jc w:val="center"/>
        <w:rPr>
          <w:rFonts w:ascii="Times New Roman" w:eastAsia="Times New Roman" w:hAnsi="Times New Roman" w:cs="Times New Roman"/>
          <w:b/>
          <w:sz w:val="32"/>
          <w:szCs w:val="32"/>
          <w:lang w:eastAsia="ru-RU"/>
        </w:rPr>
      </w:pPr>
    </w:p>
    <w:p w14:paraId="361B81E5" w14:textId="77777777" w:rsidR="00A608CA" w:rsidRPr="00F41EC9" w:rsidRDefault="00A608CA" w:rsidP="00A608CA">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A608CA" w:rsidRPr="00F41EC9" w14:paraId="3F8408DC" w14:textId="77777777" w:rsidTr="008A3E96">
        <w:tc>
          <w:tcPr>
            <w:tcW w:w="795" w:type="pct"/>
            <w:tcBorders>
              <w:top w:val="nil"/>
              <w:left w:val="nil"/>
              <w:right w:val="nil"/>
            </w:tcBorders>
            <w:shd w:val="clear" w:color="auto" w:fill="auto"/>
          </w:tcPr>
          <w:p w14:paraId="5852F97E" w14:textId="77777777" w:rsidR="00A608CA" w:rsidRPr="00F41EC9"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14:paraId="023A45AC" w14:textId="77777777"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14:paraId="108F845F" w14:textId="77777777"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14:paraId="6CD5DC6B" w14:textId="77777777" w:rsidR="00A608CA" w:rsidRPr="00F41EC9" w:rsidRDefault="00A608CA" w:rsidP="00A608CA">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14:paraId="6375F6A5" w14:textId="77777777" w:rsidR="00A608CA" w:rsidRPr="00F41EC9" w:rsidRDefault="00A608CA" w:rsidP="00A608CA">
            <w:pPr>
              <w:spacing w:after="0" w:line="240" w:lineRule="auto"/>
              <w:jc w:val="center"/>
              <w:rPr>
                <w:rFonts w:ascii="Times New Roman" w:hAnsi="Times New Roman" w:cs="Times New Roman"/>
                <w:b/>
                <w:sz w:val="28"/>
                <w:szCs w:val="28"/>
                <w:lang w:eastAsia="ru-RU"/>
              </w:rPr>
            </w:pPr>
          </w:p>
        </w:tc>
      </w:tr>
    </w:tbl>
    <w:p w14:paraId="4754AF7F" w14:textId="77777777"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6DD713B"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Об отказе в признании гр. __________ и её (сына, дочери, </w:t>
      </w:r>
    </w:p>
    <w:p w14:paraId="484DB2F5"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14:paraId="67D748A1"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490A2A58"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принятии </w:t>
      </w:r>
    </w:p>
    <w:p w14:paraId="2607545A"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14:paraId="023BC722"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14:paraId="4A530CF0"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14:paraId="6F2425C2" w14:textId="77777777" w:rsidR="00E65433" w:rsidRPr="00F41EC9" w:rsidRDefault="00E65433" w:rsidP="00E65433">
      <w:pPr>
        <w:spacing w:after="0" w:line="240" w:lineRule="auto"/>
        <w:jc w:val="center"/>
        <w:rPr>
          <w:rFonts w:ascii="Times New Roman" w:eastAsia="Times New Roman" w:hAnsi="Times New Roman" w:cs="Times New Roman"/>
          <w:b/>
          <w:sz w:val="28"/>
          <w:szCs w:val="28"/>
          <w:lang w:eastAsia="ru-RU"/>
        </w:rPr>
      </w:pPr>
    </w:p>
    <w:p w14:paraId="58C97AC3"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8"/>
          <w:szCs w:val="28"/>
          <w:lang w:eastAsia="ru-RU"/>
        </w:rPr>
        <w:t xml:space="preserve">       В </w:t>
      </w:r>
      <w:r w:rsidRPr="00F41EC9">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F41EC9">
        <w:rPr>
          <w:rFonts w:ascii="Times New Roman" w:hAnsi="Times New Roman" w:cs="Times New Roman"/>
          <w:bCs/>
          <w:sz w:val="24"/>
          <w:szCs w:val="24"/>
        </w:rPr>
        <w:t xml:space="preserve">межведомственного информационного взаимодействия, </w:t>
      </w:r>
      <w:r w:rsidRPr="00F41EC9">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14:paraId="44776B46" w14:textId="77777777" w:rsidR="00E65433" w:rsidRPr="00F41EC9"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F41EC9">
        <w:rPr>
          <w:rFonts w:ascii="Times New Roman" w:eastAsia="Times New Roman" w:hAnsi="Times New Roman" w:cs="Times New Roman"/>
          <w:sz w:val="24"/>
          <w:szCs w:val="24"/>
          <w:lang w:eastAsia="ru-RU"/>
        </w:rPr>
        <w:t>кв.м</w:t>
      </w:r>
      <w:proofErr w:type="spellEnd"/>
      <w:r w:rsidRPr="00F41EC9">
        <w:rPr>
          <w:rFonts w:ascii="Times New Roman" w:eastAsia="Times New Roman" w:hAnsi="Times New Roman" w:cs="Times New Roman"/>
          <w:sz w:val="24"/>
          <w:szCs w:val="24"/>
          <w:lang w:eastAsia="ru-RU"/>
        </w:rPr>
        <w:t>, расположенной по адресу: г.________.</w:t>
      </w:r>
    </w:p>
    <w:p w14:paraId="345B2D81" w14:textId="77777777" w:rsidR="00E65433" w:rsidRPr="00F41EC9" w:rsidRDefault="00E65433" w:rsidP="00E65433">
      <w:pPr>
        <w:spacing w:after="0" w:line="240" w:lineRule="auto"/>
        <w:jc w:val="both"/>
        <w:rPr>
          <w:rFonts w:ascii="Times New Roman" w:eastAsia="Times New Roman" w:hAnsi="Times New Roman" w:cs="Times New Roman"/>
          <w:b/>
          <w:sz w:val="28"/>
          <w:szCs w:val="28"/>
          <w:lang w:eastAsia="ru-RU"/>
        </w:rPr>
      </w:pPr>
    </w:p>
    <w:p w14:paraId="28ED75DF"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w:t>
      </w:r>
    </w:p>
    <w:p w14:paraId="38CFB4D8"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МО «_________»                                                                                   </w:t>
      </w:r>
    </w:p>
    <w:p w14:paraId="13598B3A"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p>
    <w:p w14:paraId="6D3EF1DB" w14:textId="77777777" w:rsidR="00E65433" w:rsidRDefault="00E65433" w:rsidP="00E65433">
      <w:pPr>
        <w:ind w:left="57"/>
        <w:jc w:val="right"/>
        <w:rPr>
          <w:rFonts w:ascii="Times New Roman" w:hAnsi="Times New Roman" w:cs="Times New Roman"/>
          <w:sz w:val="20"/>
          <w:szCs w:val="20"/>
        </w:rPr>
      </w:pPr>
    </w:p>
    <w:p w14:paraId="22D14AD5" w14:textId="77777777" w:rsidR="00791C0B" w:rsidRDefault="00791C0B" w:rsidP="00E65433">
      <w:pPr>
        <w:ind w:left="57"/>
        <w:jc w:val="right"/>
        <w:rPr>
          <w:rFonts w:ascii="Times New Roman" w:hAnsi="Times New Roman" w:cs="Times New Roman"/>
          <w:sz w:val="20"/>
          <w:szCs w:val="20"/>
        </w:rPr>
      </w:pPr>
    </w:p>
    <w:p w14:paraId="523092FD" w14:textId="77777777" w:rsidR="00791C0B" w:rsidRPr="00F41EC9" w:rsidRDefault="00791C0B" w:rsidP="00E65433">
      <w:pPr>
        <w:ind w:left="57"/>
        <w:jc w:val="right"/>
        <w:rPr>
          <w:rFonts w:ascii="Times New Roman" w:hAnsi="Times New Roman" w:cs="Times New Roman"/>
          <w:sz w:val="20"/>
          <w:szCs w:val="20"/>
        </w:rPr>
      </w:pPr>
    </w:p>
    <w:p w14:paraId="2C83C3EF" w14:textId="77777777" w:rsidR="00E65433" w:rsidRPr="00F41EC9" w:rsidRDefault="00E65433" w:rsidP="00E65433">
      <w:pPr>
        <w:ind w:left="57"/>
        <w:jc w:val="right"/>
        <w:rPr>
          <w:rFonts w:ascii="Times New Roman" w:hAnsi="Times New Roman" w:cs="Times New Roman"/>
          <w:sz w:val="20"/>
          <w:szCs w:val="20"/>
        </w:rPr>
      </w:pPr>
    </w:p>
    <w:p w14:paraId="5600815D" w14:textId="77777777" w:rsidR="00E65433" w:rsidRPr="00F41EC9" w:rsidRDefault="006A17E5" w:rsidP="00A608CA">
      <w:pPr>
        <w:spacing w:after="0" w:line="240" w:lineRule="auto"/>
        <w:ind w:left="57" w:firstLine="5330"/>
        <w:rPr>
          <w:rFonts w:ascii="Times New Roman" w:hAnsi="Times New Roman" w:cs="Times New Roman"/>
          <w:sz w:val="20"/>
          <w:szCs w:val="20"/>
        </w:rPr>
      </w:pPr>
      <w:r w:rsidRPr="00F41EC9">
        <w:rPr>
          <w:rFonts w:ascii="Times New Roman" w:hAnsi="Times New Roman" w:cs="Times New Roman"/>
          <w:sz w:val="20"/>
          <w:szCs w:val="20"/>
        </w:rPr>
        <w:lastRenderedPageBreak/>
        <w:t>ПРИЛОЖЕНИЕ</w:t>
      </w:r>
      <w:r w:rsidR="00E65433" w:rsidRPr="00F41EC9">
        <w:rPr>
          <w:rFonts w:ascii="Times New Roman" w:hAnsi="Times New Roman" w:cs="Times New Roman"/>
          <w:sz w:val="20"/>
          <w:szCs w:val="20"/>
        </w:rPr>
        <w:t xml:space="preserve"> </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5</w:t>
      </w:r>
    </w:p>
    <w:p w14:paraId="6C6FA8F2" w14:textId="77777777" w:rsidR="00E65433" w:rsidRPr="00F41EC9" w:rsidRDefault="00A608CA" w:rsidP="00A608CA">
      <w:pPr>
        <w:tabs>
          <w:tab w:val="left" w:pos="6136"/>
        </w:tabs>
        <w:spacing w:after="0" w:line="240" w:lineRule="auto"/>
        <w:ind w:firstLine="5330"/>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14:paraId="12B135CA" w14:textId="77777777" w:rsidR="00E65433" w:rsidRPr="00F41EC9" w:rsidRDefault="00E65433" w:rsidP="00E65433">
      <w:pPr>
        <w:ind w:left="57"/>
        <w:jc w:val="right"/>
        <w:rPr>
          <w:rFonts w:ascii="Times New Roman" w:hAnsi="Times New Roman" w:cs="Times New Roman"/>
          <w:sz w:val="20"/>
          <w:szCs w:val="20"/>
        </w:rPr>
      </w:pPr>
    </w:p>
    <w:p w14:paraId="3369532F" w14:textId="77777777" w:rsidR="00E65433" w:rsidRPr="00F41EC9" w:rsidRDefault="00E65433" w:rsidP="00E65433">
      <w:pPr>
        <w:ind w:left="57"/>
        <w:jc w:val="right"/>
        <w:rPr>
          <w:rFonts w:ascii="Times New Roman" w:hAnsi="Times New Roman" w:cs="Times New Roman"/>
          <w:sz w:val="20"/>
          <w:szCs w:val="20"/>
        </w:rPr>
      </w:pPr>
    </w:p>
    <w:p w14:paraId="6AA912E1" w14:textId="77777777" w:rsidR="00E65433" w:rsidRPr="00F41EC9" w:rsidRDefault="00E65433" w:rsidP="00E65433">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p>
    <w:p w14:paraId="734635A6" w14:textId="77777777" w:rsidR="00E65433" w:rsidRPr="00F41EC9" w:rsidRDefault="00E65433" w:rsidP="00E65433">
      <w:pPr>
        <w:spacing w:after="0" w:line="240" w:lineRule="auto"/>
        <w:rPr>
          <w:rFonts w:ascii="Times New Roman" w:hAnsi="Times New Roman" w:cs="Times New Roman"/>
          <w:sz w:val="24"/>
          <w:szCs w:val="24"/>
        </w:rPr>
      </w:pPr>
    </w:p>
    <w:p w14:paraId="6785216E" w14:textId="77777777" w:rsidR="00E65433" w:rsidRPr="00F41EC9" w:rsidRDefault="00E65433" w:rsidP="00A608CA">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w:t>
      </w:r>
      <w:r w:rsidR="00A608CA" w:rsidRPr="00F41EC9">
        <w:rPr>
          <w:rFonts w:ascii="Times New Roman" w:hAnsi="Times New Roman" w:cs="Times New Roman"/>
          <w:sz w:val="24"/>
          <w:szCs w:val="24"/>
        </w:rPr>
        <w:t>______</w:t>
      </w:r>
      <w:r w:rsidRPr="00F41EC9">
        <w:rPr>
          <w:rFonts w:ascii="Times New Roman" w:hAnsi="Times New Roman" w:cs="Times New Roman"/>
          <w:sz w:val="24"/>
          <w:szCs w:val="24"/>
        </w:rPr>
        <w:t>____</w:t>
      </w:r>
    </w:p>
    <w:p w14:paraId="79606A2D" w14:textId="77777777"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(ФИО. заявителя)</w:t>
      </w:r>
    </w:p>
    <w:p w14:paraId="02D62BCD" w14:textId="77777777" w:rsidR="00E65433" w:rsidRPr="00F41EC9" w:rsidRDefault="00E65433" w:rsidP="00A608CA">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w:t>
      </w:r>
      <w:r w:rsidR="00A608CA" w:rsidRPr="00F41EC9">
        <w:rPr>
          <w:rFonts w:ascii="Times New Roman" w:hAnsi="Times New Roman" w:cs="Times New Roman"/>
          <w:sz w:val="24"/>
          <w:szCs w:val="24"/>
        </w:rPr>
        <w:t>___________</w:t>
      </w:r>
      <w:r w:rsidRPr="00F41EC9">
        <w:rPr>
          <w:rFonts w:ascii="Times New Roman" w:hAnsi="Times New Roman" w:cs="Times New Roman"/>
          <w:sz w:val="24"/>
          <w:szCs w:val="24"/>
        </w:rPr>
        <w:t xml:space="preserve">_ </w:t>
      </w:r>
    </w:p>
    <w:p w14:paraId="6D5AF6DD" w14:textId="77777777"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14:paraId="55BD809C" w14:textId="77777777" w:rsidR="00E65433" w:rsidRPr="00F41EC9" w:rsidRDefault="00E65433" w:rsidP="00E65433">
      <w:pPr>
        <w:spacing w:after="0" w:line="240" w:lineRule="auto"/>
        <w:rPr>
          <w:rFonts w:ascii="Times New Roman" w:hAnsi="Times New Roman" w:cs="Times New Roman"/>
          <w:sz w:val="24"/>
          <w:szCs w:val="24"/>
        </w:rPr>
      </w:pPr>
    </w:p>
    <w:p w14:paraId="61FBC90C" w14:textId="77777777" w:rsidR="00E65433" w:rsidRPr="00F41EC9" w:rsidRDefault="00E65433" w:rsidP="00E65433">
      <w:pPr>
        <w:pStyle w:val="ConsPlusTitle"/>
        <w:ind w:left="-142"/>
        <w:jc w:val="right"/>
        <w:rPr>
          <w:b w:val="0"/>
        </w:rPr>
      </w:pPr>
    </w:p>
    <w:p w14:paraId="135CAC2D" w14:textId="77777777" w:rsidR="00E65433" w:rsidRPr="00F41EC9" w:rsidRDefault="00E65433" w:rsidP="00E65433">
      <w:pPr>
        <w:spacing w:after="0" w:line="240" w:lineRule="auto"/>
        <w:rPr>
          <w:rFonts w:ascii="Times New Roman" w:hAnsi="Times New Roman" w:cs="Times New Roman"/>
          <w:sz w:val="24"/>
          <w:szCs w:val="24"/>
        </w:rPr>
      </w:pPr>
    </w:p>
    <w:p w14:paraId="6545F384" w14:textId="77777777"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14:paraId="479BFF7F"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14:paraId="46A57E3B"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14:paraId="55E88821" w14:textId="77777777"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14:paraId="54BB4D01" w14:textId="77777777" w:rsidR="00E65433" w:rsidRPr="00F41EC9" w:rsidRDefault="00E65433" w:rsidP="00E65433">
      <w:pPr>
        <w:spacing w:after="0" w:line="240" w:lineRule="auto"/>
        <w:rPr>
          <w:rFonts w:ascii="Times New Roman" w:hAnsi="Times New Roman" w:cs="Times New Roman"/>
          <w:sz w:val="24"/>
          <w:szCs w:val="24"/>
        </w:rPr>
      </w:pPr>
    </w:p>
    <w:p w14:paraId="3085F23C" w14:textId="77777777" w:rsidR="00E65433" w:rsidRPr="00F41EC9" w:rsidRDefault="00E65433" w:rsidP="00E65433">
      <w:pPr>
        <w:spacing w:after="0" w:line="240" w:lineRule="auto"/>
        <w:rPr>
          <w:rFonts w:ascii="Times New Roman" w:hAnsi="Times New Roman" w:cs="Times New Roman"/>
          <w:sz w:val="24"/>
          <w:szCs w:val="24"/>
        </w:rPr>
      </w:pPr>
    </w:p>
    <w:p w14:paraId="1DAABD98" w14:textId="77777777"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14:paraId="3A3822DF"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14:paraId="169E96C3"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5D0A70D5"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74978BD8"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74DCCFF5"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5622D8D2"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14:paraId="11E4E302"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14:paraId="14E57ABA" w14:textId="77777777"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14:paraId="42A1F17C" w14:textId="77777777" w:rsidR="00E65433" w:rsidRPr="00F41EC9" w:rsidRDefault="00E65433" w:rsidP="00E65433">
      <w:pPr>
        <w:spacing w:after="0" w:line="240" w:lineRule="auto"/>
        <w:rPr>
          <w:rFonts w:ascii="Times New Roman" w:hAnsi="Times New Roman" w:cs="Times New Roman"/>
          <w:sz w:val="24"/>
          <w:szCs w:val="24"/>
        </w:rPr>
      </w:pPr>
    </w:p>
    <w:p w14:paraId="59B9F990" w14:textId="77777777" w:rsidR="00E65433" w:rsidRPr="00F41EC9" w:rsidRDefault="00E65433" w:rsidP="00E65433">
      <w:pPr>
        <w:spacing w:after="0" w:line="240" w:lineRule="auto"/>
        <w:rPr>
          <w:rFonts w:ascii="Times New Roman" w:hAnsi="Times New Roman" w:cs="Times New Roman"/>
          <w:sz w:val="24"/>
          <w:szCs w:val="24"/>
        </w:rPr>
      </w:pPr>
    </w:p>
    <w:p w14:paraId="4EA7E925" w14:textId="77777777"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1AA8167F" w14:textId="77777777" w:rsidR="00E65433" w:rsidRPr="00F41EC9" w:rsidRDefault="00E65433" w:rsidP="00E65433">
      <w:pPr>
        <w:spacing w:after="0" w:line="240" w:lineRule="auto"/>
        <w:jc w:val="both"/>
        <w:rPr>
          <w:rFonts w:ascii="Times New Roman" w:hAnsi="Times New Roman" w:cs="Times New Roman"/>
          <w:sz w:val="24"/>
          <w:szCs w:val="24"/>
        </w:rPr>
      </w:pPr>
    </w:p>
    <w:p w14:paraId="3D73C8C0" w14:textId="77777777" w:rsidR="00E65433" w:rsidRPr="00F41EC9" w:rsidRDefault="00E65433" w:rsidP="00E65433">
      <w:pPr>
        <w:spacing w:after="0" w:line="240" w:lineRule="auto"/>
        <w:ind w:left="57"/>
        <w:jc w:val="right"/>
        <w:rPr>
          <w:rFonts w:ascii="Times New Roman" w:hAnsi="Times New Roman" w:cs="Times New Roman"/>
          <w:sz w:val="24"/>
          <w:szCs w:val="24"/>
        </w:rPr>
      </w:pPr>
    </w:p>
    <w:p w14:paraId="1DE93396" w14:textId="77777777" w:rsidR="00E65433" w:rsidRPr="00F41EC9" w:rsidRDefault="00E65433" w:rsidP="00E65433">
      <w:pPr>
        <w:spacing w:after="0" w:line="240" w:lineRule="auto"/>
        <w:ind w:left="57"/>
        <w:jc w:val="right"/>
        <w:rPr>
          <w:rFonts w:ascii="Times New Roman" w:hAnsi="Times New Roman" w:cs="Times New Roman"/>
          <w:sz w:val="24"/>
          <w:szCs w:val="24"/>
        </w:rPr>
      </w:pPr>
    </w:p>
    <w:p w14:paraId="166CC00F" w14:textId="77777777" w:rsidR="00E65433" w:rsidRPr="00F41EC9" w:rsidRDefault="00E65433" w:rsidP="00E65433">
      <w:pPr>
        <w:spacing w:after="0" w:line="240" w:lineRule="auto"/>
        <w:ind w:left="57"/>
        <w:jc w:val="right"/>
        <w:rPr>
          <w:rFonts w:ascii="Times New Roman" w:hAnsi="Times New Roman" w:cs="Times New Roman"/>
          <w:sz w:val="24"/>
          <w:szCs w:val="24"/>
        </w:rPr>
      </w:pPr>
    </w:p>
    <w:p w14:paraId="6510CCA0"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5086F369"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6434E274"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5BE057C7"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48944CC0" w14:textId="77777777" w:rsidR="00E65433" w:rsidRPr="00F41EC9" w:rsidRDefault="00E65433" w:rsidP="00E65433">
      <w:pPr>
        <w:ind w:left="57"/>
        <w:jc w:val="right"/>
        <w:rPr>
          <w:rFonts w:ascii="Times New Roman" w:hAnsi="Times New Roman" w:cs="Times New Roman"/>
          <w:sz w:val="20"/>
          <w:szCs w:val="20"/>
        </w:rPr>
      </w:pPr>
    </w:p>
    <w:p w14:paraId="7C514B52" w14:textId="77777777" w:rsidR="00E65433" w:rsidRPr="00F41EC9" w:rsidRDefault="00E65433" w:rsidP="00E65433">
      <w:pPr>
        <w:ind w:left="57"/>
        <w:jc w:val="right"/>
        <w:rPr>
          <w:rFonts w:ascii="Times New Roman" w:hAnsi="Times New Roman" w:cs="Times New Roman"/>
          <w:sz w:val="20"/>
          <w:szCs w:val="20"/>
        </w:rPr>
      </w:pPr>
    </w:p>
    <w:p w14:paraId="55C3865E" w14:textId="77777777" w:rsidR="00E65433" w:rsidRPr="00F41EC9" w:rsidRDefault="00E65433" w:rsidP="00E65433">
      <w:pPr>
        <w:rPr>
          <w:rFonts w:ascii="Times New Roman" w:hAnsi="Times New Roman" w:cs="Times New Roman"/>
          <w:sz w:val="20"/>
          <w:szCs w:val="20"/>
        </w:rPr>
      </w:pPr>
    </w:p>
    <w:p w14:paraId="4906AE79" w14:textId="77777777" w:rsidR="00E65433" w:rsidRPr="00F41EC9" w:rsidRDefault="00E65433" w:rsidP="00E65433">
      <w:pPr>
        <w:rPr>
          <w:rFonts w:ascii="Times New Roman" w:hAnsi="Times New Roman" w:cs="Times New Roman"/>
          <w:sz w:val="20"/>
          <w:szCs w:val="20"/>
        </w:rPr>
      </w:pPr>
    </w:p>
    <w:p w14:paraId="20602822" w14:textId="77777777"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14:paraId="23F06177" w14:textId="77777777" w:rsidR="00E65433" w:rsidRDefault="00E65433" w:rsidP="00E65433">
      <w:pPr>
        <w:rPr>
          <w:rFonts w:ascii="Times New Roman" w:hAnsi="Times New Roman" w:cs="Times New Roman"/>
          <w:sz w:val="16"/>
          <w:szCs w:val="16"/>
        </w:rPr>
      </w:pPr>
    </w:p>
    <w:p w14:paraId="57D7E626" w14:textId="77777777" w:rsidR="00791C0B" w:rsidRPr="00F41EC9" w:rsidRDefault="00791C0B" w:rsidP="00E65433">
      <w:pPr>
        <w:rPr>
          <w:rFonts w:ascii="Times New Roman" w:hAnsi="Times New Roman" w:cs="Times New Roman"/>
          <w:sz w:val="16"/>
          <w:szCs w:val="16"/>
        </w:rPr>
      </w:pPr>
    </w:p>
    <w:p w14:paraId="10A52A6E" w14:textId="77777777" w:rsidR="00A608CA" w:rsidRPr="00F41EC9" w:rsidRDefault="00A608CA" w:rsidP="00E65433">
      <w:pPr>
        <w:rPr>
          <w:rFonts w:ascii="Times New Roman" w:hAnsi="Times New Roman" w:cs="Times New Roman"/>
          <w:sz w:val="16"/>
          <w:szCs w:val="16"/>
        </w:rPr>
      </w:pPr>
    </w:p>
    <w:p w14:paraId="2B5983A5" w14:textId="77777777" w:rsidR="00E65433" w:rsidRPr="00F41EC9" w:rsidRDefault="006A17E5" w:rsidP="00A608CA">
      <w:pPr>
        <w:spacing w:after="0" w:line="240" w:lineRule="auto"/>
        <w:ind w:left="57" w:firstLine="5613"/>
        <w:rPr>
          <w:rFonts w:ascii="Times New Roman" w:hAnsi="Times New Roman" w:cs="Times New Roman"/>
          <w:sz w:val="20"/>
          <w:szCs w:val="20"/>
        </w:rPr>
      </w:pPr>
      <w:r w:rsidRPr="00F41EC9">
        <w:rPr>
          <w:rFonts w:ascii="Times New Roman" w:hAnsi="Times New Roman" w:cs="Times New Roman"/>
          <w:sz w:val="20"/>
          <w:szCs w:val="20"/>
        </w:rPr>
        <w:lastRenderedPageBreak/>
        <w:t xml:space="preserve">ПРИЛОЖЕНИЕ № </w:t>
      </w:r>
      <w:r w:rsidR="00437A01">
        <w:rPr>
          <w:rFonts w:ascii="Times New Roman" w:hAnsi="Times New Roman" w:cs="Times New Roman"/>
          <w:sz w:val="20"/>
          <w:szCs w:val="20"/>
        </w:rPr>
        <w:t>5.1</w:t>
      </w:r>
    </w:p>
    <w:p w14:paraId="241C27EF" w14:textId="77777777" w:rsidR="00E65433" w:rsidRPr="00F41EC9" w:rsidRDefault="00A608CA" w:rsidP="00A608CA">
      <w:pPr>
        <w:tabs>
          <w:tab w:val="left" w:pos="6136"/>
        </w:tabs>
        <w:spacing w:after="0" w:line="240" w:lineRule="auto"/>
        <w:ind w:firstLine="5613"/>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14:paraId="6734D13E" w14:textId="77777777"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p>
    <w:p w14:paraId="704C140F" w14:textId="77777777" w:rsidR="00A608CA" w:rsidRPr="00F41EC9" w:rsidRDefault="00A608CA" w:rsidP="00A608CA">
      <w:pPr>
        <w:spacing w:after="0" w:line="240" w:lineRule="auto"/>
        <w:ind w:left="57"/>
        <w:rPr>
          <w:rFonts w:ascii="Times New Roman" w:hAnsi="Times New Roman" w:cs="Times New Roman"/>
          <w:sz w:val="24"/>
          <w:szCs w:val="24"/>
        </w:rPr>
      </w:pPr>
    </w:p>
    <w:p w14:paraId="31AA69CD" w14:textId="77777777"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00E65433" w:rsidRPr="00F41EC9">
        <w:rPr>
          <w:rFonts w:ascii="Times New Roman" w:hAnsi="Times New Roman" w:cs="Times New Roman"/>
          <w:sz w:val="24"/>
          <w:szCs w:val="24"/>
        </w:rPr>
        <w:t>______________________________</w:t>
      </w:r>
    </w:p>
    <w:p w14:paraId="71A9BC1B" w14:textId="77777777"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14:paraId="17A24176" w14:textId="77777777" w:rsidR="00E65433" w:rsidRPr="00F41EC9" w:rsidRDefault="00E65433" w:rsidP="00A608CA">
      <w:pPr>
        <w:spacing w:after="0" w:line="240" w:lineRule="auto"/>
        <w:ind w:left="5670"/>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w:t>
      </w:r>
      <w:r w:rsidRPr="00F41EC9">
        <w:rPr>
          <w:rFonts w:ascii="Times New Roman" w:hAnsi="Times New Roman" w:cs="Times New Roman"/>
          <w:sz w:val="24"/>
          <w:szCs w:val="24"/>
        </w:rPr>
        <w:t xml:space="preserve"> </w:t>
      </w:r>
    </w:p>
    <w:p w14:paraId="46B603D7" w14:textId="77777777"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14:paraId="4FBE1CE1" w14:textId="77777777" w:rsidR="00E65433" w:rsidRPr="00F41EC9" w:rsidRDefault="00E65433" w:rsidP="00E65433">
      <w:pPr>
        <w:spacing w:after="0" w:line="240" w:lineRule="auto"/>
        <w:rPr>
          <w:rFonts w:ascii="Times New Roman" w:hAnsi="Times New Roman" w:cs="Times New Roman"/>
          <w:sz w:val="24"/>
          <w:szCs w:val="24"/>
        </w:rPr>
      </w:pPr>
    </w:p>
    <w:p w14:paraId="4B66D268" w14:textId="77777777" w:rsidR="00E65433" w:rsidRPr="00F41EC9" w:rsidRDefault="00E65433" w:rsidP="00E65433">
      <w:pPr>
        <w:pStyle w:val="ConsPlusTitle"/>
        <w:ind w:left="-142"/>
        <w:jc w:val="right"/>
        <w:rPr>
          <w:b w:val="0"/>
        </w:rPr>
      </w:pPr>
    </w:p>
    <w:p w14:paraId="42A2C47C" w14:textId="77777777" w:rsidR="00E65433" w:rsidRPr="00F41EC9" w:rsidRDefault="00E65433" w:rsidP="00E65433">
      <w:pPr>
        <w:spacing w:after="0" w:line="240" w:lineRule="auto"/>
        <w:rPr>
          <w:rFonts w:ascii="Times New Roman" w:hAnsi="Times New Roman" w:cs="Times New Roman"/>
          <w:sz w:val="24"/>
          <w:szCs w:val="24"/>
        </w:rPr>
      </w:pPr>
    </w:p>
    <w:p w14:paraId="7958A7AE" w14:textId="77777777"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14:paraId="5925A7DC"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отказе в предоставлении информации об очередности предоставления </w:t>
      </w:r>
    </w:p>
    <w:p w14:paraId="14A58142"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жилых помещений по договору социального найма</w:t>
      </w:r>
    </w:p>
    <w:p w14:paraId="2C5C8EC1" w14:textId="77777777"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14:paraId="75DD4A6B" w14:textId="77777777" w:rsidR="00E65433" w:rsidRPr="00F41EC9" w:rsidRDefault="00E65433" w:rsidP="00E65433">
      <w:pPr>
        <w:spacing w:after="0" w:line="240" w:lineRule="auto"/>
        <w:rPr>
          <w:rFonts w:ascii="Times New Roman" w:hAnsi="Times New Roman" w:cs="Times New Roman"/>
          <w:sz w:val="24"/>
          <w:szCs w:val="24"/>
        </w:rPr>
      </w:pPr>
    </w:p>
    <w:p w14:paraId="457CCF93" w14:textId="77777777" w:rsidR="00E65433" w:rsidRPr="00F41EC9" w:rsidRDefault="00E65433" w:rsidP="00E65433">
      <w:pPr>
        <w:spacing w:after="0" w:line="240" w:lineRule="auto"/>
        <w:rPr>
          <w:rFonts w:ascii="Times New Roman" w:hAnsi="Times New Roman" w:cs="Times New Roman"/>
          <w:sz w:val="24"/>
          <w:szCs w:val="24"/>
        </w:rPr>
      </w:pPr>
    </w:p>
    <w:p w14:paraId="60341909" w14:textId="77777777"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14:paraId="49B157EB"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14:paraId="3386B08F"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41EC9">
        <w:rPr>
          <w:rFonts w:ascii="Times New Roman" w:hAnsi="Times New Roman" w:cs="Times New Roman"/>
          <w:sz w:val="24"/>
          <w:szCs w:val="24"/>
          <w:shd w:val="clear" w:color="auto" w:fill="FAFBFC"/>
        </w:rPr>
        <w:t>щейся</w:t>
      </w:r>
      <w:proofErr w:type="spellEnd"/>
      <w:r w:rsidRPr="00F41EC9">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51301DCA"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3DF39EEE"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4624F46A"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14:paraId="12C16C30"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14:paraId="21603393" w14:textId="77777777"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14:paraId="02A7427B" w14:textId="77777777" w:rsidR="00E65433" w:rsidRPr="00F41EC9" w:rsidRDefault="00E65433" w:rsidP="00E65433">
      <w:pPr>
        <w:spacing w:after="0" w:line="240" w:lineRule="auto"/>
        <w:rPr>
          <w:rFonts w:ascii="Times New Roman" w:hAnsi="Times New Roman" w:cs="Times New Roman"/>
          <w:sz w:val="24"/>
          <w:szCs w:val="24"/>
        </w:rPr>
      </w:pPr>
    </w:p>
    <w:p w14:paraId="65AE2560" w14:textId="77777777" w:rsidR="00E65433" w:rsidRPr="00F41EC9" w:rsidRDefault="00E65433" w:rsidP="00E65433">
      <w:pPr>
        <w:spacing w:after="0" w:line="240" w:lineRule="auto"/>
        <w:rPr>
          <w:rFonts w:ascii="Times New Roman" w:hAnsi="Times New Roman" w:cs="Times New Roman"/>
          <w:sz w:val="24"/>
          <w:szCs w:val="24"/>
        </w:rPr>
      </w:pPr>
    </w:p>
    <w:p w14:paraId="64DCB2A9" w14:textId="77777777" w:rsidR="00E65433" w:rsidRPr="00F41EC9" w:rsidRDefault="00E65433" w:rsidP="00E65433">
      <w:pPr>
        <w:ind w:left="57"/>
        <w:jc w:val="right"/>
        <w:rPr>
          <w:rFonts w:ascii="Times New Roman" w:hAnsi="Times New Roman" w:cs="Times New Roman"/>
          <w:sz w:val="20"/>
          <w:szCs w:val="20"/>
        </w:rPr>
      </w:pPr>
    </w:p>
    <w:p w14:paraId="01BEE5A0" w14:textId="77777777" w:rsidR="00E65433" w:rsidRPr="00F41EC9" w:rsidRDefault="00E65433" w:rsidP="00E65433">
      <w:pPr>
        <w:ind w:left="57"/>
        <w:jc w:val="right"/>
        <w:rPr>
          <w:rFonts w:ascii="Times New Roman" w:hAnsi="Times New Roman" w:cs="Times New Roman"/>
          <w:sz w:val="20"/>
          <w:szCs w:val="20"/>
        </w:rPr>
      </w:pPr>
    </w:p>
    <w:p w14:paraId="137BD1A4" w14:textId="77777777" w:rsidR="00E65433" w:rsidRPr="00F41EC9" w:rsidRDefault="00E65433" w:rsidP="00E65433">
      <w:pPr>
        <w:ind w:left="57"/>
        <w:jc w:val="right"/>
        <w:rPr>
          <w:rFonts w:ascii="Times New Roman" w:hAnsi="Times New Roman" w:cs="Times New Roman"/>
          <w:sz w:val="20"/>
          <w:szCs w:val="20"/>
        </w:rPr>
      </w:pPr>
    </w:p>
    <w:p w14:paraId="102641FF" w14:textId="77777777" w:rsidR="00E65433" w:rsidRPr="00F41EC9" w:rsidRDefault="00E65433" w:rsidP="00E65433">
      <w:pPr>
        <w:ind w:left="57"/>
        <w:jc w:val="right"/>
        <w:rPr>
          <w:rFonts w:ascii="Times New Roman" w:hAnsi="Times New Roman" w:cs="Times New Roman"/>
          <w:sz w:val="20"/>
          <w:szCs w:val="20"/>
        </w:rPr>
      </w:pPr>
    </w:p>
    <w:p w14:paraId="26BE8DB5" w14:textId="77777777" w:rsidR="00E65433" w:rsidRPr="00F41EC9" w:rsidRDefault="00E65433" w:rsidP="00E65433">
      <w:pPr>
        <w:ind w:left="57"/>
        <w:jc w:val="right"/>
        <w:rPr>
          <w:rFonts w:ascii="Times New Roman" w:hAnsi="Times New Roman" w:cs="Times New Roman"/>
          <w:sz w:val="20"/>
          <w:szCs w:val="20"/>
        </w:rPr>
      </w:pPr>
    </w:p>
    <w:p w14:paraId="774F29D3" w14:textId="77777777" w:rsidR="00E65433" w:rsidRPr="00F41EC9" w:rsidRDefault="00E65433" w:rsidP="00E65433">
      <w:pPr>
        <w:ind w:left="57"/>
        <w:jc w:val="right"/>
        <w:rPr>
          <w:rFonts w:ascii="Times New Roman" w:hAnsi="Times New Roman" w:cs="Times New Roman"/>
          <w:sz w:val="20"/>
          <w:szCs w:val="20"/>
        </w:rPr>
      </w:pPr>
    </w:p>
    <w:p w14:paraId="33047206" w14:textId="77777777" w:rsidR="00E65433" w:rsidRPr="00F41EC9" w:rsidRDefault="00E65433" w:rsidP="00E65433">
      <w:pPr>
        <w:ind w:left="57"/>
        <w:jc w:val="right"/>
        <w:rPr>
          <w:rFonts w:ascii="Times New Roman" w:hAnsi="Times New Roman" w:cs="Times New Roman"/>
          <w:sz w:val="20"/>
          <w:szCs w:val="20"/>
        </w:rPr>
      </w:pPr>
    </w:p>
    <w:p w14:paraId="4C971916" w14:textId="77777777" w:rsidR="00E65433" w:rsidRPr="00F41EC9" w:rsidRDefault="00E65433" w:rsidP="00E65433">
      <w:pPr>
        <w:ind w:left="57"/>
        <w:jc w:val="right"/>
        <w:rPr>
          <w:rFonts w:ascii="Times New Roman" w:hAnsi="Times New Roman" w:cs="Times New Roman"/>
          <w:sz w:val="20"/>
          <w:szCs w:val="20"/>
        </w:rPr>
      </w:pPr>
    </w:p>
    <w:p w14:paraId="5BAA30B7" w14:textId="77777777"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14:paraId="2B1BC083" w14:textId="77777777" w:rsidR="00E65433" w:rsidRPr="00F41EC9" w:rsidRDefault="00E65433" w:rsidP="00E65433">
      <w:pPr>
        <w:ind w:left="57"/>
        <w:jc w:val="right"/>
        <w:rPr>
          <w:rFonts w:ascii="Times New Roman" w:hAnsi="Times New Roman" w:cs="Times New Roman"/>
          <w:sz w:val="20"/>
          <w:szCs w:val="20"/>
        </w:rPr>
      </w:pPr>
    </w:p>
    <w:p w14:paraId="62B527DF" w14:textId="77777777" w:rsidR="00E65433" w:rsidRPr="00F41EC9" w:rsidRDefault="00E65433" w:rsidP="00E65433">
      <w:pPr>
        <w:ind w:left="57"/>
        <w:jc w:val="right"/>
        <w:rPr>
          <w:rFonts w:ascii="Times New Roman" w:hAnsi="Times New Roman" w:cs="Times New Roman"/>
          <w:sz w:val="20"/>
          <w:szCs w:val="20"/>
        </w:rPr>
      </w:pPr>
    </w:p>
    <w:p w14:paraId="5AC77E63" w14:textId="77777777" w:rsidR="00A608CA" w:rsidRPr="00F41EC9" w:rsidRDefault="00A608CA" w:rsidP="00E65433">
      <w:pPr>
        <w:ind w:left="57"/>
        <w:jc w:val="right"/>
        <w:rPr>
          <w:rFonts w:ascii="Times New Roman" w:hAnsi="Times New Roman" w:cs="Times New Roman"/>
          <w:sz w:val="20"/>
          <w:szCs w:val="20"/>
        </w:rPr>
      </w:pPr>
    </w:p>
    <w:p w14:paraId="324876C7" w14:textId="77777777" w:rsidR="00A608CA" w:rsidRPr="00F41EC9" w:rsidRDefault="00A608CA" w:rsidP="00E65433">
      <w:pPr>
        <w:ind w:left="57"/>
        <w:jc w:val="right"/>
        <w:rPr>
          <w:rFonts w:ascii="Times New Roman" w:hAnsi="Times New Roman" w:cs="Times New Roman"/>
          <w:sz w:val="20"/>
          <w:szCs w:val="20"/>
        </w:rPr>
      </w:pPr>
    </w:p>
    <w:p w14:paraId="21018FD4" w14:textId="77777777" w:rsidR="00A608CA" w:rsidRPr="00F41EC9" w:rsidRDefault="00A608CA" w:rsidP="00E65433">
      <w:pPr>
        <w:ind w:left="57"/>
        <w:jc w:val="right"/>
        <w:rPr>
          <w:rFonts w:ascii="Times New Roman" w:hAnsi="Times New Roman" w:cs="Times New Roman"/>
          <w:sz w:val="20"/>
          <w:szCs w:val="20"/>
        </w:rPr>
      </w:pPr>
    </w:p>
    <w:p w14:paraId="53F78232" w14:textId="77777777" w:rsidR="00E65433" w:rsidRPr="00F41EC9" w:rsidRDefault="00A37ACB"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lastRenderedPageBreak/>
        <w:t xml:space="preserve"> ПРИЛОЖЕНИЕ </w:t>
      </w:r>
      <w:r w:rsidR="00E65433"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6</w:t>
      </w:r>
    </w:p>
    <w:p w14:paraId="594A8B42" w14:textId="77777777"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к административному регламенту</w:t>
      </w:r>
    </w:p>
    <w:p w14:paraId="1BCD4DAD" w14:textId="77777777"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предоставление муниципальной услуги </w:t>
      </w:r>
    </w:p>
    <w:p w14:paraId="2E29B280" w14:textId="77777777"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p>
    <w:p w14:paraId="10B1AB60" w14:textId="77777777"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r w:rsidR="00E65433" w:rsidRPr="00F41EC9">
        <w:rPr>
          <w:rFonts w:ascii="Times New Roman" w:hAnsi="Times New Roman" w:cs="Times New Roman"/>
          <w:sz w:val="24"/>
          <w:szCs w:val="24"/>
        </w:rPr>
        <w:t>______________________________</w:t>
      </w:r>
      <w:r w:rsidRPr="00F41EC9">
        <w:rPr>
          <w:rFonts w:ascii="Times New Roman" w:hAnsi="Times New Roman" w:cs="Times New Roman"/>
          <w:sz w:val="24"/>
          <w:szCs w:val="24"/>
        </w:rPr>
        <w:t>____</w:t>
      </w:r>
    </w:p>
    <w:p w14:paraId="0B08314F" w14:textId="77777777"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14:paraId="5458565A" w14:textId="77777777" w:rsidR="00E65433" w:rsidRPr="00F41EC9" w:rsidRDefault="00E65433" w:rsidP="00A608CA">
      <w:pPr>
        <w:spacing w:after="0" w:line="240" w:lineRule="auto"/>
        <w:ind w:left="5529"/>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_________</w:t>
      </w:r>
      <w:r w:rsidRPr="00F41EC9">
        <w:rPr>
          <w:rFonts w:ascii="Times New Roman" w:hAnsi="Times New Roman" w:cs="Times New Roman"/>
          <w:sz w:val="24"/>
          <w:szCs w:val="24"/>
        </w:rPr>
        <w:t xml:space="preserve"> </w:t>
      </w:r>
    </w:p>
    <w:p w14:paraId="5BF58C71" w14:textId="77777777"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14:paraId="7619AB68" w14:textId="77777777" w:rsidR="00E65433" w:rsidRPr="00F41EC9" w:rsidRDefault="00E65433" w:rsidP="00E65433">
      <w:pPr>
        <w:spacing w:after="0" w:line="240" w:lineRule="auto"/>
        <w:rPr>
          <w:rFonts w:ascii="Times New Roman" w:hAnsi="Times New Roman" w:cs="Times New Roman"/>
          <w:sz w:val="24"/>
          <w:szCs w:val="24"/>
        </w:rPr>
      </w:pPr>
    </w:p>
    <w:p w14:paraId="51D1A53F" w14:textId="77777777" w:rsidR="00E65433" w:rsidRPr="00F41EC9" w:rsidRDefault="00E65433" w:rsidP="00E65433">
      <w:pPr>
        <w:pStyle w:val="ConsPlusTitle"/>
        <w:ind w:left="-142"/>
        <w:jc w:val="right"/>
        <w:rPr>
          <w:b w:val="0"/>
        </w:rPr>
      </w:pPr>
    </w:p>
    <w:p w14:paraId="72BD5473" w14:textId="77777777" w:rsidR="00E65433" w:rsidRPr="00F41EC9" w:rsidRDefault="00E65433" w:rsidP="00E65433">
      <w:pPr>
        <w:spacing w:after="0" w:line="240" w:lineRule="auto"/>
        <w:rPr>
          <w:rFonts w:ascii="Times New Roman" w:hAnsi="Times New Roman" w:cs="Times New Roman"/>
          <w:sz w:val="24"/>
          <w:szCs w:val="24"/>
        </w:rPr>
      </w:pPr>
    </w:p>
    <w:p w14:paraId="645DB590" w14:textId="77777777"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14:paraId="7A0B43D4" w14:textId="77777777"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о приостановлении предоставления муниципальной услуги</w:t>
      </w:r>
    </w:p>
    <w:p w14:paraId="1D361926" w14:textId="77777777" w:rsidR="00E65433" w:rsidRPr="00F41EC9" w:rsidRDefault="00E65433" w:rsidP="00E65433">
      <w:pPr>
        <w:spacing w:after="0" w:line="240" w:lineRule="auto"/>
        <w:rPr>
          <w:rFonts w:ascii="Times New Roman" w:hAnsi="Times New Roman" w:cs="Times New Roman"/>
          <w:sz w:val="24"/>
          <w:szCs w:val="24"/>
        </w:rPr>
      </w:pPr>
    </w:p>
    <w:p w14:paraId="3F6F8778" w14:textId="77777777" w:rsidR="00E65433" w:rsidRPr="00F41EC9" w:rsidRDefault="00E65433" w:rsidP="00E65433">
      <w:pPr>
        <w:spacing w:after="0" w:line="240" w:lineRule="auto"/>
        <w:rPr>
          <w:rFonts w:ascii="Times New Roman" w:hAnsi="Times New Roman" w:cs="Times New Roman"/>
          <w:sz w:val="24"/>
          <w:szCs w:val="24"/>
        </w:rPr>
      </w:pPr>
    </w:p>
    <w:p w14:paraId="34ACD711"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xml:space="preserve">)  </w:t>
      </w:r>
      <w:r w:rsidRPr="00F41EC9">
        <w:rPr>
          <w:rFonts w:ascii="Times New Roman" w:hAnsi="Times New Roman" w:cs="Times New Roman"/>
          <w:sz w:val="24"/>
          <w:szCs w:val="24"/>
          <w:u w:val="single"/>
        </w:rPr>
        <w:t>______________________</w:t>
      </w:r>
      <w:r w:rsidRPr="00F41EC9">
        <w:rPr>
          <w:rFonts w:ascii="Times New Roman" w:hAnsi="Times New Roman" w:cs="Times New Roman"/>
          <w:sz w:val="24"/>
          <w:szCs w:val="24"/>
        </w:rPr>
        <w:t xml:space="preserve"> _________________________________</w:t>
      </w:r>
    </w:p>
    <w:p w14:paraId="65C38429" w14:textId="77777777"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F41EC9">
        <w:rPr>
          <w:rFonts w:ascii="Times New Roman" w:hAnsi="Times New Roman" w:cs="Times New Roman"/>
          <w:sz w:val="24"/>
          <w:szCs w:val="24"/>
          <w:vertAlign w:val="superscript"/>
          <w:lang w:eastAsia="ru-RU"/>
        </w:rPr>
        <w:t>(имя, отчество)</w:t>
      </w:r>
    </w:p>
    <w:p w14:paraId="18B202B2" w14:textId="77777777" w:rsidR="00E65433" w:rsidRPr="00F41EC9" w:rsidRDefault="00E65433" w:rsidP="00E65433">
      <w:pPr>
        <w:spacing w:after="0" w:line="240" w:lineRule="auto"/>
        <w:jc w:val="right"/>
        <w:rPr>
          <w:rFonts w:ascii="Times New Roman" w:hAnsi="Times New Roman" w:cs="Times New Roman"/>
          <w:sz w:val="24"/>
          <w:szCs w:val="24"/>
        </w:rPr>
      </w:pPr>
    </w:p>
    <w:p w14:paraId="001E2C6D" w14:textId="77777777"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41EC9">
        <w:rPr>
          <w:rFonts w:ascii="Times New Roman" w:hAnsi="Times New Roman" w:cs="Times New Roman"/>
          <w:sz w:val="24"/>
          <w:szCs w:val="24"/>
          <w:u w:val="single"/>
        </w:rPr>
        <w:t>______________________________________________________________</w:t>
      </w:r>
    </w:p>
    <w:p w14:paraId="209B0932" w14:textId="77777777"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r w:rsidRPr="00F41EC9">
        <w:rPr>
          <w:rFonts w:ascii="Times New Roman" w:hAnsi="Times New Roman" w:cs="Times New Roman"/>
          <w:sz w:val="24"/>
          <w:szCs w:val="24"/>
          <w:vertAlign w:val="superscript"/>
        </w:rPr>
        <w:t xml:space="preserve">(наименование организации) </w:t>
      </w:r>
    </w:p>
    <w:p w14:paraId="76BC9476" w14:textId="77777777"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14:paraId="3B985E2A" w14:textId="77777777" w:rsidR="00E65433" w:rsidRPr="00F41EC9" w:rsidRDefault="00E65433" w:rsidP="00E65433">
      <w:pPr>
        <w:pStyle w:val="afa"/>
        <w:spacing w:after="0" w:line="240" w:lineRule="auto"/>
        <w:jc w:val="center"/>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(наименование меры социальной поддержки)</w:t>
      </w:r>
    </w:p>
    <w:p w14:paraId="5F614F4B"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приостановлено.</w:t>
      </w:r>
    </w:p>
    <w:p w14:paraId="332BC883" w14:textId="77777777" w:rsidR="00E65433" w:rsidRPr="00F41EC9" w:rsidRDefault="00A608CA" w:rsidP="00E65433">
      <w:pPr>
        <w:tabs>
          <w:tab w:val="left" w:pos="142"/>
          <w:tab w:val="left" w:pos="284"/>
        </w:tabs>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 При </w:t>
      </w:r>
      <w:r w:rsidR="00E65433" w:rsidRPr="00F41EC9">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31B82262" w14:textId="77777777" w:rsidR="00E65433" w:rsidRPr="00F41EC9" w:rsidRDefault="00E65433" w:rsidP="00E65433">
      <w:pPr>
        <w:spacing w:after="0" w:line="240" w:lineRule="auto"/>
        <w:jc w:val="both"/>
        <w:rPr>
          <w:rFonts w:ascii="Times New Roman" w:hAnsi="Times New Roman" w:cs="Times New Roman"/>
          <w:sz w:val="24"/>
          <w:szCs w:val="24"/>
        </w:rPr>
      </w:pPr>
    </w:p>
    <w:p w14:paraId="000BC673"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5EC8C9C5"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при личной явке:</w:t>
      </w:r>
    </w:p>
    <w:p w14:paraId="57F179E9"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филиалах, отделах, удаленных рабочих местах МФЦ;</w:t>
      </w:r>
    </w:p>
    <w:p w14:paraId="65DEC3F9"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без личной явки:</w:t>
      </w:r>
    </w:p>
    <w:p w14:paraId="2E11099D"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электронной форме через личный кабинет заявителя на ПГУ ЛО/ЕПГУ;</w:t>
      </w:r>
    </w:p>
    <w:p w14:paraId="5EAAA3ED"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электронной почте.</w:t>
      </w:r>
    </w:p>
    <w:p w14:paraId="535F9769"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15406898" w14:textId="77777777" w:rsidR="00E65433" w:rsidRPr="00F41EC9" w:rsidRDefault="00E65433" w:rsidP="00E65433">
      <w:pPr>
        <w:spacing w:after="0" w:line="240" w:lineRule="auto"/>
        <w:jc w:val="both"/>
        <w:rPr>
          <w:rFonts w:ascii="Times New Roman" w:hAnsi="Times New Roman" w:cs="Times New Roman"/>
          <w:sz w:val="24"/>
          <w:szCs w:val="24"/>
        </w:rPr>
      </w:pPr>
    </w:p>
    <w:p w14:paraId="62F953B4"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14:paraId="120CFAFB"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14:paraId="170539D1" w14:textId="77777777"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14:paraId="3E87B71B" w14:textId="77777777" w:rsidR="00C650D5"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proofErr w:type="spellStart"/>
      <w:r w:rsidRPr="00F41EC9">
        <w:rPr>
          <w:rFonts w:ascii="Times New Roman" w:hAnsi="Times New Roman" w:cs="Times New Roman"/>
          <w:sz w:val="24"/>
          <w:szCs w:val="24"/>
        </w:rPr>
        <w:t>Исп</w:t>
      </w:r>
      <w:proofErr w:type="spellEnd"/>
    </w:p>
    <w:sectPr w:rsidR="00C650D5" w:rsidSect="009945C6">
      <w:headerReference w:type="default" r:id="rId22"/>
      <w:pgSz w:w="11906" w:h="16838"/>
      <w:pgMar w:top="426" w:right="566" w:bottom="709"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6F90" w14:textId="77777777" w:rsidR="009A0519" w:rsidRDefault="009A0519" w:rsidP="0002616D">
      <w:pPr>
        <w:spacing w:after="0" w:line="240" w:lineRule="auto"/>
      </w:pPr>
      <w:r>
        <w:separator/>
      </w:r>
    </w:p>
  </w:endnote>
  <w:endnote w:type="continuationSeparator" w:id="0">
    <w:p w14:paraId="6FAAD12F" w14:textId="77777777" w:rsidR="009A0519" w:rsidRDefault="009A051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6573" w14:textId="77777777" w:rsidR="009A0519" w:rsidRDefault="009A0519" w:rsidP="0002616D">
      <w:pPr>
        <w:spacing w:after="0" w:line="240" w:lineRule="auto"/>
      </w:pPr>
      <w:r>
        <w:separator/>
      </w:r>
    </w:p>
  </w:footnote>
  <w:footnote w:type="continuationSeparator" w:id="0">
    <w:p w14:paraId="48C0D6D3" w14:textId="77777777" w:rsidR="009A0519" w:rsidRDefault="009A0519"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4E26" w14:textId="77777777" w:rsidR="00A32300" w:rsidRDefault="00A32300">
    <w:pPr>
      <w:pStyle w:val="aa"/>
      <w:jc w:val="center"/>
    </w:pPr>
  </w:p>
  <w:p w14:paraId="6D1CC3BF" w14:textId="77777777" w:rsidR="00A32300" w:rsidRDefault="00A323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9014327">
    <w:abstractNumId w:val="10"/>
  </w:num>
  <w:num w:numId="2" w16cid:durableId="488058632">
    <w:abstractNumId w:val="9"/>
  </w:num>
  <w:num w:numId="3" w16cid:durableId="1977679985">
    <w:abstractNumId w:val="17"/>
  </w:num>
  <w:num w:numId="4" w16cid:durableId="815755454">
    <w:abstractNumId w:val="23"/>
  </w:num>
  <w:num w:numId="5" w16cid:durableId="366875442">
    <w:abstractNumId w:val="4"/>
  </w:num>
  <w:num w:numId="6" w16cid:durableId="2093432718">
    <w:abstractNumId w:val="20"/>
  </w:num>
  <w:num w:numId="7" w16cid:durableId="143474429">
    <w:abstractNumId w:val="12"/>
  </w:num>
  <w:num w:numId="8" w16cid:durableId="313411409">
    <w:abstractNumId w:val="13"/>
  </w:num>
  <w:num w:numId="9" w16cid:durableId="1655522642">
    <w:abstractNumId w:val="19"/>
  </w:num>
  <w:num w:numId="10" w16cid:durableId="3245969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7465388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1318530835">
    <w:abstractNumId w:val="6"/>
  </w:num>
  <w:num w:numId="13" w16cid:durableId="116158192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1252198418">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970869263">
    <w:abstractNumId w:val="11"/>
  </w:num>
  <w:num w:numId="16" w16cid:durableId="1390378141">
    <w:abstractNumId w:val="2"/>
  </w:num>
  <w:num w:numId="17" w16cid:durableId="227572363">
    <w:abstractNumId w:val="18"/>
  </w:num>
  <w:num w:numId="18" w16cid:durableId="645013233">
    <w:abstractNumId w:val="21"/>
  </w:num>
  <w:num w:numId="19" w16cid:durableId="1025401010">
    <w:abstractNumId w:val="16"/>
  </w:num>
  <w:num w:numId="20" w16cid:durableId="1448550640">
    <w:abstractNumId w:val="8"/>
  </w:num>
  <w:num w:numId="21" w16cid:durableId="937443101">
    <w:abstractNumId w:val="1"/>
  </w:num>
  <w:num w:numId="22" w16cid:durableId="641925909">
    <w:abstractNumId w:val="5"/>
  </w:num>
  <w:num w:numId="23" w16cid:durableId="357005378">
    <w:abstractNumId w:val="22"/>
  </w:num>
  <w:num w:numId="24" w16cid:durableId="1196120830">
    <w:abstractNumId w:val="14"/>
  </w:num>
  <w:num w:numId="25" w16cid:durableId="175657660">
    <w:abstractNumId w:val="3"/>
  </w:num>
  <w:num w:numId="26" w16cid:durableId="1986427695">
    <w:abstractNumId w:val="24"/>
  </w:num>
  <w:num w:numId="27" w16cid:durableId="602961645">
    <w:abstractNumId w:val="7"/>
  </w:num>
  <w:num w:numId="28" w16cid:durableId="1905329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23B8"/>
    <w:rsid w:val="000B68E8"/>
    <w:rsid w:val="000B7516"/>
    <w:rsid w:val="000C0664"/>
    <w:rsid w:val="000C0EEB"/>
    <w:rsid w:val="000C3F9F"/>
    <w:rsid w:val="000C4D08"/>
    <w:rsid w:val="000C6648"/>
    <w:rsid w:val="000C6C56"/>
    <w:rsid w:val="000D0637"/>
    <w:rsid w:val="000D4806"/>
    <w:rsid w:val="000D50C2"/>
    <w:rsid w:val="000D54E4"/>
    <w:rsid w:val="000D5AEC"/>
    <w:rsid w:val="000D64D1"/>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DAC"/>
    <w:rsid w:val="00236F91"/>
    <w:rsid w:val="002407BA"/>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216B"/>
    <w:rsid w:val="002E67E7"/>
    <w:rsid w:val="002F03F4"/>
    <w:rsid w:val="002F291F"/>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5403"/>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2494"/>
    <w:rsid w:val="00443EBF"/>
    <w:rsid w:val="004455D9"/>
    <w:rsid w:val="00445B1D"/>
    <w:rsid w:val="00451267"/>
    <w:rsid w:val="00464303"/>
    <w:rsid w:val="0047372E"/>
    <w:rsid w:val="004743C5"/>
    <w:rsid w:val="00477256"/>
    <w:rsid w:val="004773BC"/>
    <w:rsid w:val="00484F7B"/>
    <w:rsid w:val="004914B7"/>
    <w:rsid w:val="004915AF"/>
    <w:rsid w:val="004935A9"/>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006"/>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2F52"/>
    <w:rsid w:val="006F5960"/>
    <w:rsid w:val="006F5DBC"/>
    <w:rsid w:val="006F63ED"/>
    <w:rsid w:val="0070055D"/>
    <w:rsid w:val="0070180C"/>
    <w:rsid w:val="00702126"/>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91C0B"/>
    <w:rsid w:val="007A3279"/>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014D"/>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6680"/>
    <w:rsid w:val="00865333"/>
    <w:rsid w:val="00870D77"/>
    <w:rsid w:val="00884247"/>
    <w:rsid w:val="00885B91"/>
    <w:rsid w:val="00890F5C"/>
    <w:rsid w:val="0089273C"/>
    <w:rsid w:val="00895835"/>
    <w:rsid w:val="008A0C6D"/>
    <w:rsid w:val="008A186F"/>
    <w:rsid w:val="008A3E96"/>
    <w:rsid w:val="008B08D1"/>
    <w:rsid w:val="008B38D2"/>
    <w:rsid w:val="008B406F"/>
    <w:rsid w:val="008B47F8"/>
    <w:rsid w:val="008B5B3A"/>
    <w:rsid w:val="008B687E"/>
    <w:rsid w:val="008B6CBF"/>
    <w:rsid w:val="008B74EB"/>
    <w:rsid w:val="008C293C"/>
    <w:rsid w:val="008C436A"/>
    <w:rsid w:val="008C70A6"/>
    <w:rsid w:val="008C7743"/>
    <w:rsid w:val="008C7F16"/>
    <w:rsid w:val="008D0EB8"/>
    <w:rsid w:val="008D14A7"/>
    <w:rsid w:val="008D4D89"/>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0AD0"/>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945C6"/>
    <w:rsid w:val="009A0519"/>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2300"/>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65EA"/>
    <w:rsid w:val="00AB7665"/>
    <w:rsid w:val="00AC3CB8"/>
    <w:rsid w:val="00AC42CE"/>
    <w:rsid w:val="00AC5CD7"/>
    <w:rsid w:val="00AC757A"/>
    <w:rsid w:val="00AC7A96"/>
    <w:rsid w:val="00AD0228"/>
    <w:rsid w:val="00AD02E5"/>
    <w:rsid w:val="00AD0BD7"/>
    <w:rsid w:val="00AD2919"/>
    <w:rsid w:val="00AD2A7D"/>
    <w:rsid w:val="00AD7E2A"/>
    <w:rsid w:val="00AE318F"/>
    <w:rsid w:val="00AE3351"/>
    <w:rsid w:val="00AE5E52"/>
    <w:rsid w:val="00AE6BE9"/>
    <w:rsid w:val="00AE7383"/>
    <w:rsid w:val="00AF1880"/>
    <w:rsid w:val="00AF5B2A"/>
    <w:rsid w:val="00AF77BC"/>
    <w:rsid w:val="00AF7A4D"/>
    <w:rsid w:val="00B00318"/>
    <w:rsid w:val="00B00CDF"/>
    <w:rsid w:val="00B01E61"/>
    <w:rsid w:val="00B02673"/>
    <w:rsid w:val="00B122CB"/>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458C"/>
    <w:rsid w:val="00B852D9"/>
    <w:rsid w:val="00B87945"/>
    <w:rsid w:val="00B950B2"/>
    <w:rsid w:val="00BA2ED3"/>
    <w:rsid w:val="00BB1119"/>
    <w:rsid w:val="00BB5144"/>
    <w:rsid w:val="00BC0165"/>
    <w:rsid w:val="00BC0181"/>
    <w:rsid w:val="00BC06EC"/>
    <w:rsid w:val="00BC0F03"/>
    <w:rsid w:val="00BC238A"/>
    <w:rsid w:val="00BD1A86"/>
    <w:rsid w:val="00BD2E4E"/>
    <w:rsid w:val="00BD6D2C"/>
    <w:rsid w:val="00BE267F"/>
    <w:rsid w:val="00BE37B6"/>
    <w:rsid w:val="00BE3C81"/>
    <w:rsid w:val="00BE4AF1"/>
    <w:rsid w:val="00BF1A33"/>
    <w:rsid w:val="00BF3B3E"/>
    <w:rsid w:val="00C011AF"/>
    <w:rsid w:val="00C01AD4"/>
    <w:rsid w:val="00C12FC2"/>
    <w:rsid w:val="00C15FDE"/>
    <w:rsid w:val="00C17002"/>
    <w:rsid w:val="00C225B0"/>
    <w:rsid w:val="00C230A3"/>
    <w:rsid w:val="00C23257"/>
    <w:rsid w:val="00C23908"/>
    <w:rsid w:val="00C278A9"/>
    <w:rsid w:val="00C3283E"/>
    <w:rsid w:val="00C371E8"/>
    <w:rsid w:val="00C37616"/>
    <w:rsid w:val="00C37F5F"/>
    <w:rsid w:val="00C41002"/>
    <w:rsid w:val="00C410F0"/>
    <w:rsid w:val="00C479B5"/>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547B"/>
    <w:rsid w:val="00CE14E5"/>
    <w:rsid w:val="00CE1BB6"/>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1B"/>
    <w:rsid w:val="00D954A8"/>
    <w:rsid w:val="00D95D8C"/>
    <w:rsid w:val="00DA0E76"/>
    <w:rsid w:val="00DA2637"/>
    <w:rsid w:val="00DA2D9A"/>
    <w:rsid w:val="00DA78DF"/>
    <w:rsid w:val="00DB28C1"/>
    <w:rsid w:val="00DB3F1A"/>
    <w:rsid w:val="00DB6EC0"/>
    <w:rsid w:val="00DC15AC"/>
    <w:rsid w:val="00DC4C38"/>
    <w:rsid w:val="00DC61FE"/>
    <w:rsid w:val="00DD25B4"/>
    <w:rsid w:val="00DD29E6"/>
    <w:rsid w:val="00DD2A1C"/>
    <w:rsid w:val="00DD6A23"/>
    <w:rsid w:val="00DE27A8"/>
    <w:rsid w:val="00DE3F67"/>
    <w:rsid w:val="00DF088A"/>
    <w:rsid w:val="00DF0B6C"/>
    <w:rsid w:val="00DF47E2"/>
    <w:rsid w:val="00DF5A06"/>
    <w:rsid w:val="00E01CD7"/>
    <w:rsid w:val="00E0342E"/>
    <w:rsid w:val="00E04575"/>
    <w:rsid w:val="00E056B6"/>
    <w:rsid w:val="00E068E2"/>
    <w:rsid w:val="00E06C1B"/>
    <w:rsid w:val="00E07638"/>
    <w:rsid w:val="00E142E9"/>
    <w:rsid w:val="00E14F7E"/>
    <w:rsid w:val="00E248A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556F4D79"/>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1061430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05C1-7F4E-41E8-A110-AA169126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17599</Words>
  <Characters>100318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8</cp:revision>
  <cp:lastPrinted>2024-05-07T13:00:00Z</cp:lastPrinted>
  <dcterms:created xsi:type="dcterms:W3CDTF">2024-10-08T07:18:00Z</dcterms:created>
  <dcterms:modified xsi:type="dcterms:W3CDTF">2024-10-08T11:55:00Z</dcterms:modified>
</cp:coreProperties>
</file>