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C2" w:rsidRPr="00F41EC9" w:rsidRDefault="002F6CC2" w:rsidP="002F6CC2">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F41EC9">
        <w:rPr>
          <w:rFonts w:ascii="Times New Roman" w:eastAsia="Times New Roman" w:hAnsi="Times New Roman" w:cs="Times New Roman"/>
          <w:noProof/>
          <w:sz w:val="24"/>
          <w:szCs w:val="24"/>
          <w:lang w:eastAsia="ru-RU"/>
        </w:rPr>
        <w:drawing>
          <wp:inline distT="0" distB="0" distL="0" distR="0" wp14:anchorId="6EAA9A67" wp14:editId="21F2473F">
            <wp:extent cx="466725" cy="552450"/>
            <wp:effectExtent l="0" t="0" r="9525" b="0"/>
            <wp:docPr id="3" name="Рисунок 3"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2F6CC2" w:rsidRPr="00F41EC9" w:rsidRDefault="002F6CC2" w:rsidP="002F6CC2">
      <w:pPr>
        <w:spacing w:after="0" w:line="240" w:lineRule="auto"/>
        <w:jc w:val="right"/>
        <w:rPr>
          <w:rFonts w:ascii="Times New Roman" w:eastAsia="Times New Roman" w:hAnsi="Times New Roman" w:cs="Times New Roman"/>
          <w:sz w:val="24"/>
          <w:szCs w:val="24"/>
          <w:lang w:eastAsia="ru-RU"/>
        </w:rPr>
      </w:pPr>
    </w:p>
    <w:p w:rsidR="002F6CC2" w:rsidRPr="00F41EC9" w:rsidRDefault="002F6CC2" w:rsidP="002F6CC2">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2F6CC2" w:rsidRPr="00F41EC9" w:rsidRDefault="002F6CC2" w:rsidP="002F6CC2">
      <w:pPr>
        <w:spacing w:after="0" w:line="240" w:lineRule="auto"/>
        <w:jc w:val="center"/>
        <w:rPr>
          <w:rFonts w:ascii="Times New Roman" w:eastAsia="Times New Roman" w:hAnsi="Times New Roman" w:cs="Times New Roman"/>
          <w:b/>
          <w:sz w:val="32"/>
          <w:szCs w:val="32"/>
          <w:lang w:eastAsia="ru-RU"/>
        </w:rPr>
      </w:pPr>
    </w:p>
    <w:p w:rsidR="002F6CC2" w:rsidRPr="00F41EC9" w:rsidRDefault="002F6CC2" w:rsidP="002F6CC2">
      <w:pPr>
        <w:spacing w:after="0" w:line="240" w:lineRule="auto"/>
        <w:jc w:val="center"/>
        <w:rPr>
          <w:rFonts w:ascii="Times New Roman" w:eastAsia="Times New Roman" w:hAnsi="Times New Roman" w:cs="Times New Roman"/>
          <w:b/>
          <w:i/>
          <w:sz w:val="32"/>
          <w:szCs w:val="32"/>
          <w:u w:val="single"/>
          <w:lang w:eastAsia="ru-RU"/>
        </w:rPr>
      </w:pPr>
      <w:r w:rsidRPr="00F41EC9">
        <w:rPr>
          <w:rFonts w:ascii="Times New Roman" w:eastAsia="Times New Roman" w:hAnsi="Times New Roman" w:cs="Times New Roman"/>
          <w:b/>
          <w:sz w:val="32"/>
          <w:szCs w:val="32"/>
          <w:lang w:eastAsia="ru-RU"/>
        </w:rPr>
        <w:t>ПОСТАНОВЛЕНИЕ</w:t>
      </w:r>
    </w:p>
    <w:p w:rsidR="002F6CC2" w:rsidRPr="00F41EC9" w:rsidRDefault="002F6CC2" w:rsidP="002F6CC2">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4159"/>
        <w:gridCol w:w="2985"/>
        <w:gridCol w:w="599"/>
        <w:gridCol w:w="749"/>
      </w:tblGrid>
      <w:tr w:rsidR="002F6CC2" w:rsidRPr="00F41EC9" w:rsidTr="008A3E96">
        <w:tc>
          <w:tcPr>
            <w:tcW w:w="804" w:type="pct"/>
            <w:tcBorders>
              <w:top w:val="nil"/>
              <w:left w:val="nil"/>
              <w:right w:val="nil"/>
            </w:tcBorders>
            <w:shd w:val="clear" w:color="auto" w:fill="auto"/>
          </w:tcPr>
          <w:p w:rsidR="002F6CC2" w:rsidRPr="00F41EC9" w:rsidRDefault="0000526B" w:rsidP="002F6CC2">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24</w:t>
            </w:r>
            <w:r w:rsidR="00AC757A">
              <w:rPr>
                <w:rFonts w:ascii="Times New Roman" w:hAnsi="Times New Roman" w:cs="Times New Roman"/>
                <w:b/>
                <w:sz w:val="28"/>
                <w:szCs w:val="28"/>
                <w:lang w:eastAsia="ru-RU"/>
              </w:rPr>
              <w:t>.10</w:t>
            </w:r>
            <w:r w:rsidR="00BE4AF1">
              <w:rPr>
                <w:rFonts w:ascii="Times New Roman" w:hAnsi="Times New Roman" w:cs="Times New Roman"/>
                <w:b/>
                <w:sz w:val="28"/>
                <w:szCs w:val="28"/>
                <w:lang w:eastAsia="ru-RU"/>
              </w:rPr>
              <w:t>.2024</w:t>
            </w:r>
          </w:p>
        </w:tc>
        <w:tc>
          <w:tcPr>
            <w:tcW w:w="2055" w:type="pct"/>
            <w:tcBorders>
              <w:top w:val="nil"/>
              <w:left w:val="nil"/>
              <w:bottom w:val="nil"/>
              <w:right w:val="nil"/>
            </w:tcBorders>
            <w:shd w:val="clear" w:color="auto" w:fill="auto"/>
          </w:tcPr>
          <w:p w:rsidR="002F6CC2" w:rsidRPr="00F41EC9" w:rsidRDefault="002F6CC2" w:rsidP="002F6CC2">
            <w:pPr>
              <w:spacing w:after="0" w:line="240" w:lineRule="auto"/>
              <w:jc w:val="center"/>
              <w:rPr>
                <w:rFonts w:ascii="Times New Roman" w:hAnsi="Times New Roman" w:cs="Times New Roman"/>
                <w:b/>
                <w:sz w:val="32"/>
                <w:szCs w:val="32"/>
                <w:lang w:eastAsia="ru-RU"/>
              </w:rPr>
            </w:pPr>
          </w:p>
        </w:tc>
        <w:tc>
          <w:tcPr>
            <w:tcW w:w="1475" w:type="pct"/>
            <w:tcBorders>
              <w:top w:val="nil"/>
              <w:left w:val="nil"/>
              <w:bottom w:val="nil"/>
              <w:right w:val="nil"/>
            </w:tcBorders>
            <w:shd w:val="clear" w:color="auto" w:fill="auto"/>
          </w:tcPr>
          <w:p w:rsidR="002F6CC2" w:rsidRPr="00F41EC9" w:rsidRDefault="002F6CC2" w:rsidP="002F6CC2">
            <w:pPr>
              <w:spacing w:after="0" w:line="240" w:lineRule="auto"/>
              <w:jc w:val="center"/>
              <w:rPr>
                <w:rFonts w:ascii="Times New Roman" w:hAnsi="Times New Roman" w:cs="Times New Roman"/>
                <w:b/>
                <w:sz w:val="32"/>
                <w:szCs w:val="32"/>
                <w:lang w:eastAsia="ru-RU"/>
              </w:rPr>
            </w:pPr>
          </w:p>
        </w:tc>
        <w:tc>
          <w:tcPr>
            <w:tcW w:w="296" w:type="pct"/>
            <w:tcBorders>
              <w:top w:val="nil"/>
              <w:left w:val="nil"/>
              <w:bottom w:val="nil"/>
              <w:right w:val="nil"/>
            </w:tcBorders>
            <w:shd w:val="clear" w:color="auto" w:fill="auto"/>
          </w:tcPr>
          <w:p w:rsidR="002F6CC2" w:rsidRPr="00F41EC9" w:rsidRDefault="002F6CC2" w:rsidP="002F6CC2">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371" w:type="pct"/>
            <w:tcBorders>
              <w:top w:val="nil"/>
              <w:left w:val="nil"/>
              <w:right w:val="nil"/>
            </w:tcBorders>
            <w:shd w:val="clear" w:color="auto" w:fill="auto"/>
          </w:tcPr>
          <w:p w:rsidR="002F6CC2" w:rsidRPr="00F41EC9" w:rsidRDefault="0000526B" w:rsidP="002F6CC2">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616</w:t>
            </w:r>
          </w:p>
        </w:tc>
      </w:tr>
    </w:tbl>
    <w:p w:rsidR="00EC6CC5" w:rsidRDefault="00EC6CC5" w:rsidP="002F6CC2">
      <w:pPr>
        <w:spacing w:after="0" w:line="240" w:lineRule="auto"/>
        <w:ind w:right="4285"/>
        <w:jc w:val="both"/>
        <w:rPr>
          <w:rFonts w:ascii="Times New Roman" w:eastAsia="Times New Roman" w:hAnsi="Times New Roman" w:cs="Times New Roman"/>
          <w:sz w:val="28"/>
          <w:szCs w:val="28"/>
          <w:lang w:eastAsia="ru-RU"/>
        </w:rPr>
      </w:pPr>
    </w:p>
    <w:p w:rsidR="002F6CC2" w:rsidRPr="00F41EC9" w:rsidRDefault="002F6CC2" w:rsidP="002F6CC2">
      <w:pPr>
        <w:spacing w:after="0" w:line="240" w:lineRule="auto"/>
        <w:ind w:right="4285"/>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EC6CC5">
        <w:rPr>
          <w:rFonts w:ascii="Times New Roman" w:eastAsia="Times New Roman" w:hAnsi="Times New Roman" w:cs="Times New Roman"/>
          <w:sz w:val="28"/>
          <w:szCs w:val="28"/>
          <w:lang w:eastAsia="ru-RU"/>
        </w:rPr>
        <w:t>»</w:t>
      </w:r>
    </w:p>
    <w:p w:rsidR="002F6CC2" w:rsidRPr="00F41EC9" w:rsidRDefault="002F6CC2" w:rsidP="002F6CC2">
      <w:pPr>
        <w:spacing w:after="0" w:line="240" w:lineRule="auto"/>
        <w:ind w:right="4285"/>
        <w:jc w:val="both"/>
        <w:rPr>
          <w:rFonts w:ascii="Times New Roman" w:eastAsia="Arial Unicode MS" w:hAnsi="Times New Roman" w:cs="Times New Roman"/>
          <w:color w:val="000000"/>
          <w:sz w:val="28"/>
          <w:szCs w:val="28"/>
          <w:lang w:eastAsia="ru-RU"/>
        </w:rPr>
      </w:pPr>
    </w:p>
    <w:p w:rsidR="00EC6CC5" w:rsidRPr="00EC6CC5" w:rsidRDefault="002F6CC2" w:rsidP="00EC6CC5">
      <w:pPr>
        <w:spacing w:after="0" w:line="240" w:lineRule="auto"/>
        <w:jc w:val="both"/>
        <w:rPr>
          <w:rFonts w:ascii="Times New Roman" w:eastAsia="Arial Unicode MS" w:hAnsi="Times New Roman" w:cs="Times New Roman"/>
          <w:color w:val="000000"/>
          <w:sz w:val="28"/>
          <w:szCs w:val="28"/>
          <w:lang w:eastAsia="ru-RU"/>
        </w:rPr>
      </w:pPr>
      <w:r w:rsidRPr="00F41EC9">
        <w:rPr>
          <w:rFonts w:ascii="Times New Roman" w:eastAsia="Arial Unicode MS" w:hAnsi="Times New Roman" w:cs="Times New Roman"/>
          <w:color w:val="000000"/>
          <w:sz w:val="28"/>
          <w:szCs w:val="28"/>
          <w:lang w:eastAsia="ru-RU"/>
        </w:rPr>
        <w:tab/>
      </w:r>
      <w:r w:rsidR="00EC6CC5" w:rsidRPr="00EC6CC5">
        <w:rPr>
          <w:rFonts w:ascii="Times New Roman" w:eastAsia="Arial Unicode MS" w:hAnsi="Times New Roman" w:cs="Times New Roman"/>
          <w:color w:val="000000"/>
          <w:sz w:val="28"/>
          <w:szCs w:val="28"/>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Year" w:val="2003"/>
          <w:attr w:name="Day" w:val="06"/>
          <w:attr w:name="Month" w:val="10"/>
          <w:attr w:name="ls" w:val="trans"/>
        </w:smartTagPr>
        <w:r w:rsidR="00EC6CC5" w:rsidRPr="00EC6CC5">
          <w:rPr>
            <w:rFonts w:ascii="Times New Roman" w:eastAsia="Arial Unicode MS" w:hAnsi="Times New Roman" w:cs="Times New Roman"/>
            <w:color w:val="000000"/>
            <w:sz w:val="28"/>
            <w:szCs w:val="28"/>
            <w:lang w:eastAsia="ru-RU"/>
          </w:rPr>
          <w:t>06.10.2003</w:t>
        </w:r>
      </w:smartTag>
      <w:r w:rsidR="00EC6CC5" w:rsidRPr="00EC6CC5">
        <w:rPr>
          <w:rFonts w:ascii="Times New Roman" w:eastAsia="Arial Unicode MS" w:hAnsi="Times New Roman" w:cs="Times New Roman"/>
          <w:color w:val="000000"/>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Year" w:val="2010"/>
          <w:attr w:name="Day" w:val="27"/>
          <w:attr w:name="Month" w:val="07"/>
          <w:attr w:name="ls" w:val="trans"/>
        </w:smartTagPr>
        <w:r w:rsidR="00EC6CC5" w:rsidRPr="00EC6CC5">
          <w:rPr>
            <w:rFonts w:ascii="Times New Roman" w:eastAsia="Arial Unicode MS" w:hAnsi="Times New Roman" w:cs="Times New Roman"/>
            <w:color w:val="000000"/>
            <w:sz w:val="28"/>
            <w:szCs w:val="28"/>
            <w:lang w:eastAsia="ru-RU"/>
          </w:rPr>
          <w:t>27.07.2010</w:t>
        </w:r>
      </w:smartTag>
      <w:r w:rsidR="00EC6CC5" w:rsidRPr="00EC6CC5">
        <w:rPr>
          <w:rFonts w:ascii="Times New Roman" w:eastAsia="Arial Unicode MS" w:hAnsi="Times New Roman" w:cs="Times New Roman"/>
          <w:color w:val="000000"/>
          <w:sz w:val="28"/>
          <w:szCs w:val="28"/>
          <w:lang w:eastAsia="ru-RU"/>
        </w:rPr>
        <w:t xml:space="preserve"> г.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утвержденный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rsidR="00EC6CC5" w:rsidRPr="00EC6CC5" w:rsidRDefault="00EC6CC5" w:rsidP="00EC6CC5">
      <w:pPr>
        <w:spacing w:after="0" w:line="240" w:lineRule="auto"/>
        <w:jc w:val="both"/>
        <w:rPr>
          <w:rFonts w:ascii="Times New Roman" w:eastAsia="Arial Unicode MS" w:hAnsi="Times New Roman" w:cs="Times New Roman"/>
          <w:color w:val="000000"/>
          <w:sz w:val="28"/>
          <w:szCs w:val="28"/>
          <w:lang w:eastAsia="ru-RU"/>
        </w:rPr>
      </w:pPr>
    </w:p>
    <w:p w:rsidR="002F6CC2" w:rsidRPr="00F41EC9" w:rsidRDefault="002F6CC2" w:rsidP="002F6CC2">
      <w:pPr>
        <w:spacing w:after="0" w:line="240" w:lineRule="auto"/>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napToGrid w:val="0"/>
          <w:sz w:val="28"/>
          <w:szCs w:val="28"/>
          <w:lang w:eastAsia="ru-RU"/>
        </w:rPr>
        <w:t>ПОСТАНОВЛЯЮ:</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p>
    <w:p w:rsidR="002F6CC2" w:rsidRDefault="002F6CC2" w:rsidP="002F6CC2">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napToGrid w:val="0"/>
          <w:sz w:val="28"/>
          <w:szCs w:val="28"/>
          <w:lang w:eastAsia="ru-RU"/>
        </w:rPr>
      </w:pPr>
      <w:r w:rsidRPr="00F41EC9">
        <w:rPr>
          <w:rFonts w:ascii="Times New Roman" w:hAnsi="Times New Roman" w:cs="Times New Roman"/>
          <w:sz w:val="28"/>
          <w:szCs w:val="28"/>
        </w:rPr>
        <w:tab/>
      </w:r>
      <w:r w:rsidRPr="00F41EC9">
        <w:rPr>
          <w:rFonts w:ascii="Times New Roman" w:hAnsi="Times New Roman" w:cs="Times New Roman"/>
          <w:sz w:val="28"/>
          <w:szCs w:val="28"/>
        </w:rPr>
        <w:tab/>
      </w:r>
      <w:r w:rsidRPr="00F41EC9">
        <w:rPr>
          <w:rFonts w:ascii="Times New Roman" w:hAnsi="Times New Roman" w:cs="Times New Roman"/>
          <w:sz w:val="28"/>
          <w:szCs w:val="28"/>
        </w:rPr>
        <w:tab/>
        <w:t xml:space="preserve">1. </w:t>
      </w:r>
      <w:r w:rsidR="007A3279">
        <w:rPr>
          <w:rFonts w:ascii="Times New Roman" w:hAnsi="Times New Roman" w:cs="Times New Roman"/>
          <w:sz w:val="28"/>
          <w:szCs w:val="28"/>
        </w:rPr>
        <w:t>У</w:t>
      </w:r>
      <w:r w:rsidR="009945C6" w:rsidRPr="00F41EC9">
        <w:rPr>
          <w:rFonts w:ascii="Times New Roman" w:eastAsia="Times New Roman" w:hAnsi="Times New Roman" w:cs="Times New Roman"/>
          <w:sz w:val="28"/>
          <w:szCs w:val="28"/>
          <w:lang w:eastAsia="ru-RU"/>
        </w:rPr>
        <w:t>твер</w:t>
      </w:r>
      <w:r w:rsidR="007A3279">
        <w:rPr>
          <w:rFonts w:ascii="Times New Roman" w:eastAsia="Times New Roman" w:hAnsi="Times New Roman" w:cs="Times New Roman"/>
          <w:sz w:val="28"/>
          <w:szCs w:val="28"/>
          <w:lang w:eastAsia="ru-RU"/>
        </w:rPr>
        <w:t>дить</w:t>
      </w:r>
      <w:r w:rsidR="009945C6" w:rsidRPr="00F41EC9">
        <w:rPr>
          <w:rFonts w:ascii="Times New Roman" w:eastAsia="Times New Roman" w:hAnsi="Times New Roman" w:cs="Times New Roman"/>
          <w:sz w:val="28"/>
          <w:szCs w:val="28"/>
          <w:lang w:eastAsia="ru-RU"/>
        </w:rPr>
        <w:t xml:space="preserve"> административн</w:t>
      </w:r>
      <w:r w:rsidR="007A3279">
        <w:rPr>
          <w:rFonts w:ascii="Times New Roman" w:eastAsia="Times New Roman" w:hAnsi="Times New Roman" w:cs="Times New Roman"/>
          <w:sz w:val="28"/>
          <w:szCs w:val="28"/>
          <w:lang w:eastAsia="ru-RU"/>
        </w:rPr>
        <w:t>ый</w:t>
      </w:r>
      <w:r w:rsidR="009945C6" w:rsidRPr="00F41EC9">
        <w:rPr>
          <w:rFonts w:ascii="Times New Roman" w:eastAsia="Times New Roman" w:hAnsi="Times New Roman" w:cs="Times New Roman"/>
          <w:sz w:val="28"/>
          <w:szCs w:val="28"/>
          <w:lang w:eastAsia="ru-RU"/>
        </w:rPr>
        <w:t xml:space="preserve">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F41EC9">
        <w:rPr>
          <w:rFonts w:ascii="Times New Roman" w:eastAsia="Times New Roman" w:hAnsi="Times New Roman" w:cs="Times New Roman"/>
          <w:bCs/>
          <w:sz w:val="28"/>
          <w:szCs w:val="28"/>
          <w:lang w:eastAsia="ru-RU"/>
        </w:rPr>
        <w:t xml:space="preserve"> </w:t>
      </w:r>
      <w:r w:rsidR="00EC6CC5">
        <w:rPr>
          <w:rFonts w:ascii="Times New Roman" w:eastAsia="Times New Roman" w:hAnsi="Times New Roman" w:cs="Times New Roman"/>
          <w:bCs/>
          <w:sz w:val="28"/>
          <w:szCs w:val="28"/>
          <w:lang w:eastAsia="ru-RU"/>
        </w:rPr>
        <w:t>(</w:t>
      </w:r>
      <w:r w:rsidRPr="00F41EC9">
        <w:rPr>
          <w:rFonts w:ascii="Times New Roman" w:eastAsia="Times New Roman" w:hAnsi="Times New Roman" w:cs="Times New Roman"/>
          <w:snapToGrid w:val="0"/>
          <w:sz w:val="28"/>
          <w:szCs w:val="28"/>
          <w:lang w:eastAsia="ru-RU"/>
        </w:rPr>
        <w:t>приложени</w:t>
      </w:r>
      <w:r w:rsidR="00EC6CC5">
        <w:rPr>
          <w:rFonts w:ascii="Times New Roman" w:eastAsia="Times New Roman" w:hAnsi="Times New Roman" w:cs="Times New Roman"/>
          <w:snapToGrid w:val="0"/>
          <w:sz w:val="28"/>
          <w:szCs w:val="28"/>
          <w:lang w:eastAsia="ru-RU"/>
        </w:rPr>
        <w:t>е)</w:t>
      </w:r>
      <w:r w:rsidRPr="00F41EC9">
        <w:rPr>
          <w:rFonts w:ascii="Times New Roman" w:eastAsia="Times New Roman" w:hAnsi="Times New Roman" w:cs="Times New Roman"/>
          <w:snapToGrid w:val="0"/>
          <w:sz w:val="28"/>
          <w:szCs w:val="28"/>
          <w:lang w:eastAsia="ru-RU"/>
        </w:rPr>
        <w:t>.</w:t>
      </w:r>
    </w:p>
    <w:p w:rsidR="007A3279" w:rsidRPr="00F41EC9" w:rsidRDefault="007A3279" w:rsidP="007A3279">
      <w:pPr>
        <w:spacing w:after="0" w:line="240" w:lineRule="auto"/>
        <w:ind w:firstLine="709"/>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 xml:space="preserve">2. Признать утратившим силу постановление администрации Ульяновского городского поселения Тосненского района Ленинградской области от </w:t>
      </w:r>
      <w:r>
        <w:rPr>
          <w:rFonts w:ascii="Times New Roman" w:eastAsia="Times New Roman" w:hAnsi="Times New Roman" w:cs="Times New Roman"/>
          <w:snapToGrid w:val="0"/>
          <w:sz w:val="28"/>
          <w:szCs w:val="28"/>
          <w:lang w:eastAsia="ru-RU"/>
        </w:rPr>
        <w:t>03.05.2024</w:t>
      </w:r>
      <w:r w:rsidRPr="00F41EC9">
        <w:rPr>
          <w:rFonts w:ascii="Times New Roman" w:eastAsia="Times New Roman" w:hAnsi="Times New Roman" w:cs="Times New Roman"/>
          <w:snapToGrid w:val="0"/>
          <w:sz w:val="28"/>
          <w:szCs w:val="28"/>
          <w:lang w:eastAsia="ru-RU"/>
        </w:rPr>
        <w:t xml:space="preserve"> № </w:t>
      </w:r>
      <w:r>
        <w:rPr>
          <w:rFonts w:ascii="Times New Roman" w:eastAsia="Times New Roman" w:hAnsi="Times New Roman" w:cs="Times New Roman"/>
          <w:snapToGrid w:val="0"/>
          <w:sz w:val="28"/>
          <w:szCs w:val="28"/>
          <w:lang w:eastAsia="ru-RU"/>
        </w:rPr>
        <w:t>266</w:t>
      </w:r>
      <w:r w:rsidRPr="00F41EC9">
        <w:rPr>
          <w:rFonts w:ascii="Times New Roman" w:eastAsia="Times New Roman" w:hAnsi="Times New Roman" w:cs="Times New Roman"/>
          <w:snapToGrid w:val="0"/>
          <w:sz w:val="28"/>
          <w:szCs w:val="28"/>
          <w:lang w:eastAsia="ru-RU"/>
        </w:rPr>
        <w:t xml:space="preserve"> «</w:t>
      </w:r>
      <w:r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F41EC9">
        <w:rPr>
          <w:rFonts w:ascii="Times New Roman" w:eastAsia="Times New Roman" w:hAnsi="Times New Roman" w:cs="Times New Roman"/>
          <w:snapToGrid w:val="0"/>
          <w:sz w:val="28"/>
          <w:szCs w:val="28"/>
          <w:lang w:eastAsia="ru-RU"/>
        </w:rPr>
        <w:t xml:space="preserve">. </w:t>
      </w:r>
    </w:p>
    <w:p w:rsidR="007A3279" w:rsidRPr="00F41EC9" w:rsidRDefault="00AC757A" w:rsidP="007A3279">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r w:rsidR="007A3279" w:rsidRPr="00F41EC9">
        <w:rPr>
          <w:rFonts w:ascii="Times New Roman" w:eastAsia="Times New Roman" w:hAnsi="Times New Roman" w:cs="Times New Roman"/>
          <w:snapToGrid w:val="0"/>
          <w:sz w:val="28"/>
          <w:szCs w:val="28"/>
          <w:lang w:eastAsia="ru-RU"/>
        </w:rPr>
        <w:t xml:space="preserve">. Признать утратившим силу постановление администрации Ульяновского городского поселения Тосненского района Ленинградской области от </w:t>
      </w:r>
      <w:r w:rsidR="007A3279">
        <w:rPr>
          <w:rFonts w:ascii="Times New Roman" w:eastAsia="Times New Roman" w:hAnsi="Times New Roman" w:cs="Times New Roman"/>
          <w:snapToGrid w:val="0"/>
          <w:sz w:val="28"/>
          <w:szCs w:val="28"/>
          <w:lang w:eastAsia="ru-RU"/>
        </w:rPr>
        <w:t>16.08.2024</w:t>
      </w:r>
      <w:r w:rsidR="007A3279" w:rsidRPr="00F41EC9">
        <w:rPr>
          <w:rFonts w:ascii="Times New Roman" w:eastAsia="Times New Roman" w:hAnsi="Times New Roman" w:cs="Times New Roman"/>
          <w:snapToGrid w:val="0"/>
          <w:sz w:val="28"/>
          <w:szCs w:val="28"/>
          <w:lang w:eastAsia="ru-RU"/>
        </w:rPr>
        <w:t xml:space="preserve"> № </w:t>
      </w:r>
      <w:r w:rsidR="007A3279">
        <w:rPr>
          <w:rFonts w:ascii="Times New Roman" w:eastAsia="Times New Roman" w:hAnsi="Times New Roman" w:cs="Times New Roman"/>
          <w:snapToGrid w:val="0"/>
          <w:sz w:val="28"/>
          <w:szCs w:val="28"/>
          <w:lang w:eastAsia="ru-RU"/>
        </w:rPr>
        <w:t>472</w:t>
      </w:r>
      <w:r w:rsidR="007A3279" w:rsidRPr="00F41EC9">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«О внесении изменений </w:t>
      </w:r>
      <w:r>
        <w:rPr>
          <w:rFonts w:ascii="Times New Roman" w:eastAsia="Times New Roman" w:hAnsi="Times New Roman" w:cs="Times New Roman"/>
          <w:sz w:val="28"/>
          <w:szCs w:val="28"/>
          <w:lang w:eastAsia="ru-RU"/>
        </w:rPr>
        <w:t xml:space="preserve">в постановление администрации Ульяновского городского поселения от 03.05.2024 № 266 </w:t>
      </w:r>
      <w:r w:rsidR="007A3279" w:rsidRPr="00F41EC9">
        <w:rPr>
          <w:rFonts w:ascii="Times New Roman" w:eastAsia="Times New Roman" w:hAnsi="Times New Roman" w:cs="Times New Roman"/>
          <w:snapToGrid w:val="0"/>
          <w:sz w:val="28"/>
          <w:szCs w:val="28"/>
          <w:lang w:eastAsia="ru-RU"/>
        </w:rPr>
        <w:t>«</w:t>
      </w:r>
      <w:r w:rsidR="007A3279"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7A3279" w:rsidRPr="00F41EC9">
        <w:rPr>
          <w:rFonts w:ascii="Times New Roman" w:eastAsia="Times New Roman" w:hAnsi="Times New Roman" w:cs="Times New Roman"/>
          <w:snapToGrid w:val="0"/>
          <w:sz w:val="28"/>
          <w:szCs w:val="28"/>
          <w:lang w:eastAsia="ru-RU"/>
        </w:rPr>
        <w:t xml:space="preserve">. </w:t>
      </w:r>
    </w:p>
    <w:p w:rsidR="00EC6CC5" w:rsidRPr="00EC6CC5" w:rsidRDefault="002F6CC2" w:rsidP="00EC6CC5">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lastRenderedPageBreak/>
        <w:tab/>
      </w:r>
      <w:r w:rsidR="00AC757A">
        <w:rPr>
          <w:rFonts w:ascii="Times New Roman" w:eastAsia="Times New Roman" w:hAnsi="Times New Roman" w:cs="Times New Roman"/>
          <w:snapToGrid w:val="0"/>
          <w:sz w:val="28"/>
          <w:szCs w:val="28"/>
          <w:lang w:eastAsia="ru-RU"/>
        </w:rPr>
        <w:t>4</w:t>
      </w:r>
      <w:r w:rsidRPr="00F41EC9">
        <w:rPr>
          <w:rFonts w:ascii="Times New Roman" w:eastAsia="Times New Roman" w:hAnsi="Times New Roman" w:cs="Times New Roman"/>
          <w:snapToGrid w:val="0"/>
          <w:sz w:val="28"/>
          <w:szCs w:val="28"/>
          <w:lang w:eastAsia="ru-RU"/>
        </w:rPr>
        <w:t xml:space="preserve">. </w:t>
      </w:r>
      <w:r w:rsidR="00EC6CC5" w:rsidRPr="00EC6CC5">
        <w:rPr>
          <w:rFonts w:ascii="Times New Roman" w:eastAsia="Times New Roman" w:hAnsi="Times New Roman" w:cs="Times New Roman"/>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r>
      <w:r w:rsidR="00AC757A">
        <w:rPr>
          <w:rFonts w:ascii="Times New Roman" w:eastAsia="Times New Roman" w:hAnsi="Times New Roman" w:cs="Times New Roman"/>
          <w:snapToGrid w:val="0"/>
          <w:sz w:val="28"/>
          <w:szCs w:val="28"/>
          <w:lang w:eastAsia="ru-RU"/>
        </w:rPr>
        <w:t>5</w:t>
      </w:r>
      <w:r w:rsidRPr="00F41EC9">
        <w:rPr>
          <w:rFonts w:ascii="Times New Roman" w:eastAsia="Times New Roman" w:hAnsi="Times New Roman" w:cs="Times New Roman"/>
          <w:snapToGrid w:val="0"/>
          <w:sz w:val="28"/>
          <w:szCs w:val="28"/>
          <w:lang w:eastAsia="ru-RU"/>
        </w:rPr>
        <w:t xml:space="preserve">. Настоящее постановление вступает в силу с </w:t>
      </w:r>
      <w:r w:rsidR="000E69A2">
        <w:rPr>
          <w:rFonts w:ascii="Times New Roman" w:eastAsia="Times New Roman" w:hAnsi="Times New Roman" w:cs="Times New Roman"/>
          <w:snapToGrid w:val="0"/>
          <w:sz w:val="28"/>
          <w:szCs w:val="28"/>
          <w:lang w:eastAsia="ru-RU"/>
        </w:rPr>
        <w:t>даты</w:t>
      </w:r>
      <w:r w:rsidRPr="00F41EC9">
        <w:rPr>
          <w:rFonts w:ascii="Times New Roman" w:eastAsia="Times New Roman" w:hAnsi="Times New Roman" w:cs="Times New Roman"/>
          <w:snapToGrid w:val="0"/>
          <w:sz w:val="28"/>
          <w:szCs w:val="28"/>
          <w:lang w:eastAsia="ru-RU"/>
        </w:rPr>
        <w:t xml:space="preserve"> официального опубликования.</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r>
      <w:r w:rsidR="00AC757A">
        <w:rPr>
          <w:rFonts w:ascii="Times New Roman" w:eastAsia="Times New Roman" w:hAnsi="Times New Roman" w:cs="Times New Roman"/>
          <w:snapToGrid w:val="0"/>
          <w:sz w:val="28"/>
          <w:szCs w:val="28"/>
          <w:lang w:eastAsia="ru-RU"/>
        </w:rPr>
        <w:t>6</w:t>
      </w:r>
      <w:r w:rsidRPr="00F41EC9">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2F6CC2" w:rsidRDefault="002F6CC2" w:rsidP="002F6CC2">
      <w:pPr>
        <w:spacing w:after="0" w:line="240" w:lineRule="auto"/>
        <w:jc w:val="both"/>
        <w:rPr>
          <w:rFonts w:ascii="Times New Roman" w:hAnsi="Times New Roman" w:cs="Times New Roman"/>
          <w:b/>
          <w:sz w:val="28"/>
          <w:szCs w:val="28"/>
          <w:lang w:eastAsia="ru-RU"/>
        </w:rPr>
      </w:pPr>
    </w:p>
    <w:p w:rsidR="00EC6CC5" w:rsidRPr="00F41EC9" w:rsidRDefault="00EC6CC5" w:rsidP="002F6CC2">
      <w:pPr>
        <w:spacing w:after="0" w:line="240" w:lineRule="auto"/>
        <w:jc w:val="both"/>
        <w:rPr>
          <w:rFonts w:ascii="Times New Roman" w:hAnsi="Times New Roman" w:cs="Times New Roman"/>
          <w:b/>
          <w:sz w:val="28"/>
          <w:szCs w:val="28"/>
          <w:lang w:eastAsia="ru-RU"/>
        </w:rPr>
      </w:pPr>
    </w:p>
    <w:p w:rsidR="00AC757A" w:rsidRDefault="00AC757A" w:rsidP="002F6CC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F6CC2" w:rsidRDefault="002F6CC2" w:rsidP="002F6CC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1EC9">
        <w:rPr>
          <w:rFonts w:ascii="Times New Roman" w:eastAsia="Times New Roman" w:hAnsi="Times New Roman" w:cs="Times New Roman"/>
          <w:bCs/>
          <w:sz w:val="28"/>
          <w:szCs w:val="28"/>
          <w:lang w:eastAsia="ru-RU"/>
        </w:rPr>
        <w:t>Глава администрации</w:t>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t xml:space="preserve">                      К.И. </w:t>
      </w:r>
      <w:proofErr w:type="spellStart"/>
      <w:r w:rsidRPr="00F41EC9">
        <w:rPr>
          <w:rFonts w:ascii="Times New Roman" w:eastAsia="Times New Roman" w:hAnsi="Times New Roman" w:cs="Times New Roman"/>
          <w:bCs/>
          <w:sz w:val="28"/>
          <w:szCs w:val="28"/>
          <w:lang w:eastAsia="ru-RU"/>
        </w:rPr>
        <w:t>Камалетдинов</w:t>
      </w:r>
      <w:proofErr w:type="spellEnd"/>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rsidR="0000526B" w:rsidRDefault="009945C6" w:rsidP="000052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w:t>
      </w:r>
    </w:p>
    <w:p w:rsidR="004E0422" w:rsidRPr="0000526B" w:rsidRDefault="0000526B" w:rsidP="000052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4E0422" w:rsidRPr="00F41EC9">
        <w:rPr>
          <w:rFonts w:ascii="Times New Roman" w:eastAsia="Times New Roman" w:hAnsi="Times New Roman" w:cs="Times New Roman"/>
          <w:color w:val="000000"/>
          <w:sz w:val="28"/>
          <w:szCs w:val="28"/>
          <w:lang w:eastAsia="ru-RU"/>
        </w:rPr>
        <w:t>постановлени</w:t>
      </w:r>
      <w:r>
        <w:rPr>
          <w:rFonts w:ascii="Times New Roman" w:eastAsia="Times New Roman" w:hAnsi="Times New Roman" w:cs="Times New Roman"/>
          <w:color w:val="000000"/>
          <w:sz w:val="28"/>
          <w:szCs w:val="28"/>
          <w:lang w:eastAsia="ru-RU"/>
        </w:rPr>
        <w:t>ю</w:t>
      </w:r>
      <w:r w:rsidR="004E0422" w:rsidRPr="00F41EC9">
        <w:rPr>
          <w:rFonts w:ascii="Times New Roman" w:eastAsia="Times New Roman" w:hAnsi="Times New Roman" w:cs="Times New Roman"/>
          <w:color w:val="000000"/>
          <w:sz w:val="28"/>
          <w:szCs w:val="28"/>
          <w:lang w:eastAsia="ru-RU"/>
        </w:rPr>
        <w:t xml:space="preserve"> администрации Ульяновского городского поселения</w:t>
      </w:r>
      <w:r>
        <w:rPr>
          <w:rFonts w:ascii="Times New Roman" w:eastAsia="Times New Roman" w:hAnsi="Times New Roman" w:cs="Times New Roman"/>
          <w:color w:val="000000"/>
          <w:sz w:val="28"/>
          <w:szCs w:val="28"/>
          <w:lang w:eastAsia="ru-RU"/>
        </w:rPr>
        <w:t xml:space="preserve"> Т</w:t>
      </w:r>
      <w:r w:rsidR="004E0422" w:rsidRPr="00F41EC9">
        <w:rPr>
          <w:rFonts w:ascii="Times New Roman" w:eastAsia="Times New Roman" w:hAnsi="Times New Roman" w:cs="Times New Roman"/>
          <w:color w:val="000000"/>
          <w:sz w:val="28"/>
          <w:szCs w:val="28"/>
          <w:lang w:eastAsia="ru-RU"/>
        </w:rPr>
        <w:t xml:space="preserve">осненского района Ленинградской области от </w:t>
      </w:r>
      <w:r>
        <w:rPr>
          <w:rFonts w:ascii="Times New Roman" w:eastAsia="Times New Roman" w:hAnsi="Times New Roman" w:cs="Times New Roman"/>
          <w:color w:val="000000"/>
          <w:sz w:val="28"/>
          <w:szCs w:val="28"/>
          <w:lang w:eastAsia="ru-RU"/>
        </w:rPr>
        <w:t>24.10</w:t>
      </w:r>
      <w:r w:rsidR="00610BD0">
        <w:rPr>
          <w:rFonts w:ascii="Times New Roman" w:eastAsia="Times New Roman" w:hAnsi="Times New Roman" w:cs="Times New Roman"/>
          <w:color w:val="000000"/>
          <w:sz w:val="28"/>
          <w:szCs w:val="28"/>
          <w:lang w:eastAsia="ru-RU"/>
        </w:rPr>
        <w:t>.2024</w:t>
      </w:r>
      <w:r w:rsidR="004E0422" w:rsidRPr="00F41EC9">
        <w:rPr>
          <w:rFonts w:ascii="Times New Roman" w:eastAsia="Times New Roman" w:hAnsi="Times New Roman" w:cs="Times New Roman"/>
          <w:color w:val="000000"/>
          <w:sz w:val="28"/>
          <w:szCs w:val="28"/>
          <w:lang w:eastAsia="ru-RU"/>
        </w:rPr>
        <w:t xml:space="preserve"> №</w:t>
      </w:r>
      <w:r w:rsidR="000E69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616</w:t>
      </w:r>
      <w:r w:rsidR="004E0422" w:rsidRPr="00F41EC9">
        <w:rPr>
          <w:rFonts w:ascii="Times New Roman" w:eastAsia="Times New Roman" w:hAnsi="Times New Roman" w:cs="Times New Roman"/>
          <w:color w:val="000000"/>
          <w:sz w:val="28"/>
          <w:szCs w:val="28"/>
          <w:lang w:eastAsia="ru-RU"/>
        </w:rPr>
        <w:tab/>
      </w:r>
      <w:r w:rsidR="004E0422" w:rsidRPr="00F41EC9">
        <w:rPr>
          <w:rFonts w:ascii="Times New Roman" w:eastAsia="Times New Roman" w:hAnsi="Times New Roman" w:cs="Times New Roman"/>
          <w:color w:val="000000"/>
          <w:sz w:val="28"/>
          <w:szCs w:val="28"/>
          <w:lang w:eastAsia="ru-RU"/>
        </w:rPr>
        <w:tab/>
      </w:r>
      <w:r w:rsidR="004E0422" w:rsidRPr="00F41EC9">
        <w:rPr>
          <w:rFonts w:ascii="Times New Roman" w:eastAsia="Times New Roman" w:hAnsi="Times New Roman" w:cs="Times New Roman"/>
          <w:color w:val="000000"/>
          <w:sz w:val="28"/>
          <w:szCs w:val="28"/>
          <w:lang w:eastAsia="ru-RU"/>
        </w:rPr>
        <w:tab/>
      </w:r>
      <w:r w:rsidR="004E0422" w:rsidRPr="00F41EC9">
        <w:rPr>
          <w:rFonts w:ascii="Times New Roman" w:eastAsia="Times New Roman" w:hAnsi="Times New Roman" w:cs="Times New Roman"/>
          <w:color w:val="000000"/>
          <w:sz w:val="28"/>
          <w:szCs w:val="28"/>
          <w:lang w:eastAsia="ru-RU"/>
        </w:rPr>
        <w:tab/>
      </w:r>
      <w:r w:rsidR="004E0422" w:rsidRPr="00F41EC9">
        <w:rPr>
          <w:rFonts w:ascii="Times New Roman" w:eastAsia="Times New Roman" w:hAnsi="Times New Roman" w:cs="Times New Roman"/>
          <w:color w:val="000000"/>
          <w:sz w:val="28"/>
          <w:szCs w:val="28"/>
          <w:lang w:eastAsia="ru-RU"/>
        </w:rPr>
        <w:tab/>
      </w:r>
      <w:r w:rsidR="004E0422" w:rsidRPr="00F41EC9">
        <w:rPr>
          <w:rFonts w:ascii="Times New Roman" w:eastAsia="Times New Roman" w:hAnsi="Times New Roman" w:cs="Times New Roman"/>
          <w:color w:val="000000"/>
          <w:sz w:val="28"/>
          <w:szCs w:val="28"/>
          <w:lang w:eastAsia="ru-RU"/>
        </w:rPr>
        <w:tab/>
      </w:r>
      <w:r w:rsidR="004E0422" w:rsidRPr="00F41EC9">
        <w:rPr>
          <w:rFonts w:ascii="Times New Roman" w:eastAsia="Times New Roman" w:hAnsi="Times New Roman" w:cs="Times New Roman"/>
          <w:color w:val="000000"/>
          <w:sz w:val="28"/>
          <w:szCs w:val="28"/>
          <w:lang w:eastAsia="ru-RU"/>
        </w:rPr>
        <w:tab/>
      </w:r>
      <w:r w:rsidR="004E0422" w:rsidRPr="00F41EC9">
        <w:rPr>
          <w:rFonts w:ascii="Times New Roman" w:eastAsia="Times New Roman" w:hAnsi="Times New Roman" w:cs="Times New Roman"/>
          <w:color w:val="000000"/>
          <w:sz w:val="28"/>
          <w:szCs w:val="28"/>
          <w:lang w:eastAsia="ru-RU"/>
        </w:rPr>
        <w:tab/>
        <w:t xml:space="preserve">  </w:t>
      </w:r>
    </w:p>
    <w:p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eastAsia="ru-RU"/>
        </w:rPr>
        <w:t xml:space="preserve">Административный регламент  </w:t>
      </w:r>
    </w:p>
    <w:p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eastAsia="ru-RU"/>
        </w:rPr>
        <w:t>по предоставлению муниципальной услуги</w:t>
      </w:r>
    </w:p>
    <w:p w:rsidR="004E0422" w:rsidRPr="00F41EC9" w:rsidRDefault="004E0422" w:rsidP="004E0422">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1EC9">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70522C" w:rsidRPr="00F41EC9" w:rsidRDefault="000A349B" w:rsidP="00A91DCF">
      <w:pPr>
        <w:autoSpaceDE w:val="0"/>
        <w:autoSpaceDN w:val="0"/>
        <w:adjustRightInd w:val="0"/>
        <w:spacing w:before="200" w:after="0" w:line="240" w:lineRule="auto"/>
        <w:ind w:firstLine="540"/>
        <w:jc w:val="center"/>
        <w:rPr>
          <w:rFonts w:ascii="Times New Roman" w:hAnsi="Times New Roman" w:cs="Times New Roman"/>
          <w:sz w:val="28"/>
          <w:szCs w:val="28"/>
          <w:lang w:eastAsia="ru-RU"/>
        </w:rPr>
      </w:pPr>
      <w:r w:rsidRPr="00F41EC9">
        <w:rPr>
          <w:rFonts w:ascii="Times New Roman" w:hAnsi="Times New Roman" w:cs="Times New Roman"/>
          <w:sz w:val="28"/>
          <w:szCs w:val="28"/>
        </w:rPr>
        <w:t xml:space="preserve"> </w:t>
      </w:r>
      <w:r w:rsidR="0070522C" w:rsidRPr="00F41EC9">
        <w:rPr>
          <w:rFonts w:ascii="Times New Roman" w:hAnsi="Times New Roman" w:cs="Times New Roman"/>
          <w:sz w:val="28"/>
          <w:szCs w:val="28"/>
        </w:rPr>
        <w:t xml:space="preserve">(Сокращённое наименование: </w:t>
      </w:r>
      <w:r w:rsidR="00A91DCF" w:rsidRPr="00F41EC9">
        <w:rPr>
          <w:rFonts w:ascii="Times New Roman" w:hAnsi="Times New Roman" w:cs="Times New Roman"/>
          <w:sz w:val="28"/>
          <w:szCs w:val="28"/>
        </w:rPr>
        <w:t>«Принятие граждан на учет в качестве нуждающихся в жилых помещениях».</w:t>
      </w:r>
      <w:r w:rsidR="0070522C" w:rsidRPr="00F41EC9">
        <w:rPr>
          <w:rFonts w:ascii="Times New Roman" w:hAnsi="Times New Roman" w:cs="Times New Roman"/>
          <w:sz w:val="28"/>
          <w:szCs w:val="28"/>
        </w:rPr>
        <w:t xml:space="preserve">) </w:t>
      </w:r>
    </w:p>
    <w:p w:rsidR="0070522C" w:rsidRPr="00F41EC9" w:rsidRDefault="0070522C" w:rsidP="0070522C">
      <w:pPr>
        <w:spacing w:after="0" w:line="240" w:lineRule="auto"/>
        <w:jc w:val="center"/>
        <w:rPr>
          <w:rFonts w:ascii="Times New Roman" w:hAnsi="Times New Roman" w:cs="Times New Roman"/>
          <w:sz w:val="28"/>
          <w:szCs w:val="28"/>
        </w:rPr>
      </w:pPr>
      <w:r w:rsidRPr="00F41EC9">
        <w:rPr>
          <w:rFonts w:ascii="Times New Roman" w:hAnsi="Times New Roman" w:cs="Times New Roman"/>
          <w:sz w:val="28"/>
          <w:szCs w:val="28"/>
        </w:rPr>
        <w:t>(далее – административный регламент)</w:t>
      </w:r>
    </w:p>
    <w:p w:rsidR="00535859" w:rsidRPr="00F41EC9" w:rsidRDefault="00535859" w:rsidP="009011FD">
      <w:pPr>
        <w:spacing w:after="0" w:line="240" w:lineRule="auto"/>
        <w:jc w:val="center"/>
        <w:rPr>
          <w:rFonts w:ascii="Times New Roman" w:hAnsi="Times New Roman" w:cs="Times New Roman"/>
          <w:b/>
          <w:bCs/>
          <w:sz w:val="24"/>
          <w:szCs w:val="24"/>
          <w:lang w:eastAsia="ru-RU"/>
        </w:rPr>
      </w:pPr>
    </w:p>
    <w:p w:rsidR="00337627" w:rsidRPr="00F41EC9" w:rsidRDefault="0089273C" w:rsidP="00FF6B43">
      <w:pPr>
        <w:pStyle w:val="a3"/>
        <w:numPr>
          <w:ilvl w:val="0"/>
          <w:numId w:val="26"/>
        </w:numPr>
        <w:spacing w:line="240" w:lineRule="auto"/>
        <w:jc w:val="center"/>
        <w:rPr>
          <w:rFonts w:ascii="Times New Roman" w:hAnsi="Times New Roman" w:cs="Times New Roman"/>
          <w:b/>
          <w:bCs/>
          <w:sz w:val="28"/>
          <w:szCs w:val="28"/>
        </w:rPr>
      </w:pPr>
      <w:r w:rsidRPr="00F41EC9">
        <w:rPr>
          <w:rFonts w:ascii="Times New Roman" w:hAnsi="Times New Roman" w:cs="Times New Roman"/>
          <w:b/>
          <w:bCs/>
          <w:sz w:val="28"/>
          <w:szCs w:val="28"/>
        </w:rPr>
        <w:t>Общие положения</w:t>
      </w:r>
    </w:p>
    <w:p w:rsidR="00FF6B43" w:rsidRPr="00F41EC9" w:rsidRDefault="00FF6B43" w:rsidP="00FF6B43">
      <w:pPr>
        <w:pStyle w:val="a3"/>
        <w:spacing w:line="240" w:lineRule="auto"/>
        <w:ind w:left="1080"/>
        <w:rPr>
          <w:rFonts w:ascii="Times New Roman" w:hAnsi="Times New Roman" w:cs="Times New Roman"/>
          <w:b/>
          <w:bCs/>
          <w:sz w:val="28"/>
          <w:szCs w:val="28"/>
        </w:rPr>
      </w:pPr>
    </w:p>
    <w:p w:rsidR="001A7D8B" w:rsidRPr="00F41EC9" w:rsidRDefault="00FF6B43" w:rsidP="00253094">
      <w:pPr>
        <w:spacing w:after="0" w:line="240" w:lineRule="auto"/>
        <w:ind w:firstLine="708"/>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1.1.</w:t>
      </w:r>
      <w:r w:rsidR="00253094" w:rsidRPr="00F41EC9">
        <w:rPr>
          <w:rFonts w:ascii="Times New Roman" w:hAnsi="Times New Roman" w:cs="Times New Roman"/>
          <w:bCs/>
          <w:sz w:val="28"/>
          <w:szCs w:val="28"/>
          <w:lang w:eastAsia="ru-RU"/>
        </w:rPr>
        <w:t xml:space="preserve"> </w:t>
      </w:r>
      <w:r w:rsidR="00762409" w:rsidRPr="00F41EC9">
        <w:rPr>
          <w:rFonts w:ascii="Times New Roman" w:hAnsi="Times New Roman" w:cs="Times New Roman"/>
          <w:bCs/>
          <w:sz w:val="28"/>
          <w:szCs w:val="28"/>
          <w:lang w:eastAsia="ru-RU"/>
        </w:rPr>
        <w:t>Настоящий р</w:t>
      </w:r>
      <w:r w:rsidR="003E51D4" w:rsidRPr="00F41EC9">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r w:rsidR="00253094" w:rsidRPr="00F41EC9">
        <w:rPr>
          <w:rFonts w:ascii="Times New Roman" w:hAnsi="Times New Roman" w:cs="Times New Roman"/>
          <w:bCs/>
          <w:sz w:val="28"/>
          <w:szCs w:val="28"/>
          <w:lang w:eastAsia="ru-RU"/>
        </w:rPr>
        <w:t xml:space="preserve"> </w:t>
      </w:r>
      <w:r w:rsidR="00762409" w:rsidRPr="00F41EC9">
        <w:rPr>
          <w:rFonts w:ascii="Times New Roman" w:hAnsi="Times New Roman" w:cs="Times New Roman"/>
          <w:sz w:val="28"/>
          <w:szCs w:val="28"/>
        </w:rPr>
        <w:t>Категории заявителей и их представителей, имеющих право выступать от их имени</w:t>
      </w:r>
      <w:r w:rsidR="00253094" w:rsidRPr="00F41EC9">
        <w:rPr>
          <w:rFonts w:ascii="Times New Roman" w:hAnsi="Times New Roman" w:cs="Times New Roman"/>
          <w:sz w:val="28"/>
          <w:szCs w:val="28"/>
        </w:rPr>
        <w:t>.</w:t>
      </w:r>
    </w:p>
    <w:p w:rsidR="00762409" w:rsidRPr="00F41EC9" w:rsidRDefault="00762409" w:rsidP="00253094">
      <w:pPr>
        <w:pStyle w:val="ConsPlusNormal"/>
        <w:ind w:firstLine="708"/>
        <w:contextualSpacing/>
        <w:jc w:val="both"/>
        <w:rPr>
          <w:rFonts w:ascii="Times New Roman" w:hAnsi="Times New Roman" w:cs="Times New Roman"/>
          <w:sz w:val="28"/>
          <w:szCs w:val="24"/>
        </w:rPr>
      </w:pPr>
      <w:r w:rsidRPr="00F41EC9">
        <w:rPr>
          <w:rFonts w:ascii="Times New Roman" w:hAnsi="Times New Roman" w:cs="Times New Roman"/>
          <w:sz w:val="28"/>
          <w:szCs w:val="24"/>
        </w:rPr>
        <w:t>1.2</w:t>
      </w:r>
      <w:r w:rsidR="00253094" w:rsidRPr="00F41EC9">
        <w:rPr>
          <w:rFonts w:ascii="Times New Roman" w:hAnsi="Times New Roman" w:cs="Times New Roman"/>
          <w:sz w:val="28"/>
          <w:szCs w:val="24"/>
        </w:rPr>
        <w:t xml:space="preserve">. </w:t>
      </w:r>
      <w:r w:rsidRPr="00F41EC9">
        <w:rPr>
          <w:rFonts w:ascii="Times New Roman" w:hAnsi="Times New Roman" w:cs="Times New Roman"/>
          <w:sz w:val="28"/>
          <w:szCs w:val="24"/>
        </w:rPr>
        <w:t>Заявителями, имеющими право обратиться за получением</w:t>
      </w:r>
      <w:r w:rsidR="00FF6B43" w:rsidRPr="00F41EC9">
        <w:rPr>
          <w:rFonts w:ascii="Times New Roman" w:hAnsi="Times New Roman" w:cs="Times New Roman"/>
          <w:sz w:val="28"/>
          <w:szCs w:val="24"/>
        </w:rPr>
        <w:t xml:space="preserve"> </w:t>
      </w:r>
      <w:r w:rsidR="00FF6B43" w:rsidRPr="00F41EC9">
        <w:rPr>
          <w:rFonts w:ascii="Times New Roman" w:hAnsi="Times New Roman" w:cs="Times New Roman"/>
          <w:bCs/>
          <w:sz w:val="28"/>
          <w:szCs w:val="28"/>
        </w:rPr>
        <w:t>муниципальной услуги</w:t>
      </w:r>
      <w:r w:rsidRPr="00F41EC9">
        <w:rPr>
          <w:rFonts w:ascii="Times New Roman" w:hAnsi="Times New Roman" w:cs="Times New Roman"/>
          <w:sz w:val="28"/>
          <w:szCs w:val="24"/>
        </w:rPr>
        <w:t>:</w:t>
      </w:r>
    </w:p>
    <w:p w:rsidR="00164528" w:rsidRPr="00F41EC9" w:rsidRDefault="00762409" w:rsidP="002F291F">
      <w:pPr>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bCs/>
          <w:sz w:val="28"/>
          <w:szCs w:val="28"/>
          <w:lang w:eastAsia="ru-RU"/>
        </w:rPr>
        <w:t>1.2.1</w:t>
      </w:r>
      <w:r w:rsidR="00253094" w:rsidRPr="00F41EC9">
        <w:rPr>
          <w:rFonts w:ascii="Times New Roman" w:hAnsi="Times New Roman" w:cs="Times New Roman"/>
          <w:bCs/>
          <w:sz w:val="28"/>
          <w:szCs w:val="28"/>
          <w:lang w:eastAsia="ru-RU"/>
        </w:rPr>
        <w:t>.</w:t>
      </w:r>
      <w:r w:rsidRPr="00F41EC9">
        <w:rPr>
          <w:rFonts w:ascii="Times New Roman" w:hAnsi="Times New Roman" w:cs="Times New Roman"/>
          <w:bCs/>
          <w:sz w:val="28"/>
          <w:szCs w:val="28"/>
          <w:lang w:eastAsia="ru-RU"/>
        </w:rPr>
        <w:t xml:space="preserve"> </w:t>
      </w:r>
      <w:r w:rsidRPr="00F41EC9">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F41EC9">
        <w:rPr>
          <w:rFonts w:ascii="Times New Roman" w:hAnsi="Times New Roman" w:cs="Times New Roman"/>
          <w:sz w:val="28"/>
          <w:szCs w:val="28"/>
          <w:lang w:eastAsia="ru-RU"/>
        </w:rPr>
        <w:t xml:space="preserve"> </w:t>
      </w:r>
      <w:r w:rsidR="00164528" w:rsidRPr="00F41EC9">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F41EC9">
        <w:rPr>
          <w:rFonts w:ascii="Times New Roman" w:hAnsi="Times New Roman" w:cs="Times New Roman"/>
          <w:sz w:val="28"/>
          <w:szCs w:val="28"/>
        </w:rPr>
        <w:t xml:space="preserve">постоянно </w:t>
      </w:r>
      <w:r w:rsidR="00164528" w:rsidRPr="00F41EC9">
        <w:rPr>
          <w:rFonts w:ascii="Times New Roman" w:hAnsi="Times New Roman" w:cs="Times New Roman"/>
          <w:sz w:val="28"/>
          <w:szCs w:val="28"/>
        </w:rPr>
        <w:t xml:space="preserve">проживающих на территории </w:t>
      </w:r>
      <w:r w:rsidR="001831C9" w:rsidRPr="00F41EC9">
        <w:rPr>
          <w:rFonts w:ascii="Times New Roman" w:hAnsi="Times New Roman" w:cs="Times New Roman"/>
          <w:sz w:val="28"/>
          <w:szCs w:val="28"/>
        </w:rPr>
        <w:t>Ульяновского городского поселения Тосненского района</w:t>
      </w:r>
      <w:r w:rsidR="00FF6B43" w:rsidRPr="00F41EC9">
        <w:rPr>
          <w:rFonts w:ascii="Times New Roman" w:hAnsi="Times New Roman" w:cs="Times New Roman"/>
          <w:sz w:val="28"/>
          <w:szCs w:val="28"/>
        </w:rPr>
        <w:t xml:space="preserve"> </w:t>
      </w:r>
      <w:r w:rsidR="00164528" w:rsidRPr="00F41EC9">
        <w:rPr>
          <w:rFonts w:ascii="Times New Roman" w:hAnsi="Times New Roman" w:cs="Times New Roman"/>
          <w:sz w:val="28"/>
          <w:szCs w:val="28"/>
        </w:rPr>
        <w:t>Ленинградской области</w:t>
      </w:r>
      <w:r w:rsidR="00116AAD" w:rsidRPr="00F41EC9">
        <w:rPr>
          <w:rFonts w:ascii="Times New Roman" w:hAnsi="Times New Roman" w:cs="Times New Roman"/>
          <w:sz w:val="28"/>
          <w:szCs w:val="28"/>
        </w:rPr>
        <w:t xml:space="preserve"> из числа</w:t>
      </w:r>
      <w:r w:rsidR="00164528" w:rsidRPr="00F41EC9">
        <w:rPr>
          <w:rFonts w:ascii="Times New Roman" w:hAnsi="Times New Roman" w:cs="Times New Roman"/>
          <w:sz w:val="28"/>
          <w:szCs w:val="28"/>
        </w:rPr>
        <w:t>:</w:t>
      </w:r>
    </w:p>
    <w:p w:rsidR="003D6BD9" w:rsidRPr="00F41EC9" w:rsidRDefault="00164528" w:rsidP="008D4D89">
      <w:pPr>
        <w:autoSpaceDE w:val="0"/>
        <w:autoSpaceDN w:val="0"/>
        <w:adjustRightInd w:val="0"/>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416714" w:rsidRPr="00F41EC9">
        <w:rPr>
          <w:rFonts w:ascii="Times New Roman" w:hAnsi="Times New Roman" w:cs="Times New Roman"/>
          <w:sz w:val="28"/>
          <w:szCs w:val="28"/>
        </w:rPr>
        <w:t xml:space="preserve">  </w:t>
      </w:r>
      <w:r w:rsidR="00E42217" w:rsidRPr="00F41EC9">
        <w:rPr>
          <w:rFonts w:ascii="Times New Roman" w:hAnsi="Times New Roman" w:cs="Times New Roman"/>
          <w:sz w:val="28"/>
          <w:szCs w:val="28"/>
        </w:rPr>
        <w:t xml:space="preserve">малоимущих граждан, </w:t>
      </w:r>
      <w:r w:rsidR="0069584C">
        <w:rPr>
          <w:rFonts w:ascii="Times New Roman" w:hAnsi="Times New Roman" w:cs="Times New Roman"/>
          <w:sz w:val="28"/>
          <w:szCs w:val="28"/>
        </w:rPr>
        <w:t>постоянно проживающих на территории Ленинградской области в общей сложности не менее пяти лет</w:t>
      </w:r>
      <w:r w:rsidR="008D4D89">
        <w:rPr>
          <w:rFonts w:ascii="Times New Roman" w:hAnsi="Times New Roman" w:cs="Times New Roman"/>
          <w:sz w:val="28"/>
          <w:szCs w:val="28"/>
        </w:rPr>
        <w:t xml:space="preserve"> </w:t>
      </w:r>
      <w:r w:rsidR="000B23B8" w:rsidRPr="008B687E">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rsidR="001E29F0" w:rsidRPr="00F41EC9" w:rsidRDefault="001A7D8B" w:rsidP="00E662ED">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E42217" w:rsidRPr="00F41EC9">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F41EC9">
        <w:rPr>
          <w:rFonts w:ascii="Times New Roman" w:hAnsi="Times New Roman" w:cs="Times New Roman"/>
          <w:sz w:val="28"/>
          <w:szCs w:val="28"/>
        </w:rPr>
        <w:t>й</w:t>
      </w:r>
      <w:r w:rsidR="00E42217" w:rsidRPr="00F41EC9">
        <w:rPr>
          <w:rFonts w:ascii="Times New Roman" w:hAnsi="Times New Roman" w:cs="Times New Roman"/>
          <w:sz w:val="28"/>
          <w:szCs w:val="28"/>
        </w:rPr>
        <w:t xml:space="preserve"> граждан</w:t>
      </w:r>
      <w:r w:rsidRPr="00F41EC9">
        <w:rPr>
          <w:rFonts w:ascii="Times New Roman" w:hAnsi="Times New Roman" w:cs="Times New Roman"/>
          <w:sz w:val="28"/>
          <w:szCs w:val="28"/>
        </w:rPr>
        <w:t>;</w:t>
      </w:r>
    </w:p>
    <w:p w:rsidR="00650D75" w:rsidRPr="00F41EC9" w:rsidRDefault="00B8354E" w:rsidP="00253094">
      <w:pPr>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lang w:eastAsia="ru-RU"/>
        </w:rPr>
        <w:t>1.2.</w:t>
      </w:r>
      <w:r w:rsidR="00DF5A06" w:rsidRPr="00F41EC9">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w:t>
      </w:r>
      <w:r w:rsidR="00116AAD" w:rsidRPr="00F41EC9">
        <w:rPr>
          <w:rFonts w:ascii="Times New Roman" w:hAnsi="Times New Roman" w:cs="Times New Roman"/>
        </w:rPr>
        <w:t xml:space="preserve"> </w:t>
      </w:r>
      <w:r w:rsidR="00116AAD" w:rsidRPr="00F41EC9">
        <w:rPr>
          <w:rFonts w:ascii="Times New Roman" w:hAnsi="Times New Roman" w:cs="Times New Roman"/>
          <w:sz w:val="28"/>
          <w:szCs w:val="28"/>
        </w:rPr>
        <w:t>о</w:t>
      </w:r>
      <w:r w:rsidR="00116AAD" w:rsidRPr="00F41EC9">
        <w:rPr>
          <w:rFonts w:ascii="Times New Roman" w:hAnsi="Times New Roman" w:cs="Times New Roman"/>
        </w:rPr>
        <w:t xml:space="preserve"> </w:t>
      </w:r>
      <w:r w:rsidRPr="00F41EC9">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F41EC9">
        <w:rPr>
          <w:rFonts w:ascii="Times New Roman" w:hAnsi="Times New Roman" w:cs="Times New Roman"/>
          <w:sz w:val="24"/>
          <w:szCs w:val="24"/>
        </w:rPr>
        <w:t xml:space="preserve"> </w:t>
      </w:r>
      <w:r w:rsidRPr="00F41EC9">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F41EC9">
        <w:rPr>
          <w:rFonts w:ascii="Times New Roman" w:hAnsi="Times New Roman" w:cs="Times New Roman"/>
          <w:sz w:val="28"/>
          <w:szCs w:val="28"/>
        </w:rPr>
        <w:t xml:space="preserve">постоянно проживающих на территории </w:t>
      </w:r>
      <w:r w:rsidR="001831C9" w:rsidRPr="00F41EC9">
        <w:rPr>
          <w:rFonts w:ascii="Times New Roman" w:hAnsi="Times New Roman" w:cs="Times New Roman"/>
          <w:sz w:val="28"/>
          <w:szCs w:val="28"/>
        </w:rPr>
        <w:t xml:space="preserve">Ульяновского городского поселения Тосненского района </w:t>
      </w:r>
      <w:r w:rsidR="00FF6B43" w:rsidRPr="00F41EC9">
        <w:rPr>
          <w:rFonts w:ascii="Times New Roman" w:hAnsi="Times New Roman" w:cs="Times New Roman"/>
          <w:sz w:val="28"/>
          <w:szCs w:val="28"/>
        </w:rPr>
        <w:t>Ленинградской области</w:t>
      </w:r>
      <w:r w:rsidRPr="00F41EC9">
        <w:rPr>
          <w:rFonts w:ascii="Times New Roman" w:hAnsi="Times New Roman" w:cs="Times New Roman"/>
          <w:sz w:val="28"/>
          <w:szCs w:val="28"/>
        </w:rPr>
        <w:t xml:space="preserve">, состоящие на учете в качестве нуждающихся </w:t>
      </w:r>
      <w:r w:rsidRPr="00F41EC9">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F41EC9">
        <w:rPr>
          <w:rFonts w:ascii="Times New Roman" w:hAnsi="Times New Roman" w:cs="Times New Roman"/>
          <w:sz w:val="28"/>
          <w:szCs w:val="28"/>
        </w:rPr>
        <w:t>;</w:t>
      </w:r>
    </w:p>
    <w:p w:rsidR="00650D75" w:rsidRPr="00F41EC9" w:rsidRDefault="00164528" w:rsidP="00253094">
      <w:pPr>
        <w:pStyle w:val="ConsPlusNormal"/>
        <w:ind w:firstLine="539"/>
        <w:contextualSpacing/>
        <w:jc w:val="both"/>
        <w:rPr>
          <w:rFonts w:ascii="Times New Roman" w:hAnsi="Times New Roman" w:cs="Times New Roman"/>
          <w:sz w:val="28"/>
          <w:szCs w:val="28"/>
        </w:rPr>
      </w:pPr>
      <w:r w:rsidRPr="00F41EC9">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F41EC9">
        <w:rPr>
          <w:rFonts w:ascii="Times New Roman" w:hAnsi="Times New Roman" w:cs="Times New Roman"/>
          <w:sz w:val="28"/>
          <w:szCs w:val="28"/>
        </w:rPr>
        <w:t xml:space="preserve"> </w:t>
      </w:r>
    </w:p>
    <w:p w:rsidR="00164528" w:rsidRPr="00F41EC9" w:rsidRDefault="00650D75" w:rsidP="00650D75">
      <w:pPr>
        <w:pStyle w:val="ConsPlusNormal"/>
        <w:spacing w:before="220"/>
        <w:ind w:firstLine="540"/>
        <w:contextualSpacing/>
        <w:jc w:val="both"/>
        <w:rPr>
          <w:rFonts w:ascii="Times New Roman" w:hAnsi="Times New Roman" w:cs="Times New Roman"/>
          <w:sz w:val="28"/>
          <w:szCs w:val="28"/>
        </w:rPr>
      </w:pPr>
      <w:r w:rsidRPr="00F41EC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F41EC9">
        <w:rPr>
          <w:rFonts w:ascii="Times New Roman" w:hAnsi="Times New Roman" w:cs="Times New Roman"/>
          <w:sz w:val="28"/>
          <w:szCs w:val="28"/>
        </w:rPr>
        <w:t>,</w:t>
      </w:r>
      <w:r w:rsidRPr="00F41EC9">
        <w:rPr>
          <w:rFonts w:ascii="Times New Roman" w:hAnsi="Times New Roman" w:cs="Times New Roman"/>
          <w:sz w:val="28"/>
          <w:szCs w:val="28"/>
        </w:rPr>
        <w:t xml:space="preserve"> в том числе </w:t>
      </w:r>
      <w:r w:rsidR="00164528" w:rsidRPr="00F41EC9">
        <w:rPr>
          <w:rFonts w:ascii="Times New Roman" w:hAnsi="Times New Roman" w:cs="Times New Roman"/>
          <w:sz w:val="28"/>
          <w:szCs w:val="28"/>
        </w:rPr>
        <w:t>недееспособных или не полностью дееспособных заявителей;</w:t>
      </w:r>
    </w:p>
    <w:p w:rsidR="00FF6B43" w:rsidRPr="00F41EC9" w:rsidRDefault="00164528" w:rsidP="00153C48">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F41EC9">
        <w:rPr>
          <w:rFonts w:ascii="Times New Roman" w:hAnsi="Times New Roman" w:cs="Times New Roman"/>
          <w:sz w:val="28"/>
          <w:szCs w:val="28"/>
        </w:rPr>
        <w:t>;</w:t>
      </w:r>
    </w:p>
    <w:p w:rsidR="006C7E7E" w:rsidRPr="00F41EC9" w:rsidRDefault="006C7E7E" w:rsidP="00116AAD">
      <w:pPr>
        <w:autoSpaceDE w:val="0"/>
        <w:autoSpaceDN w:val="0"/>
        <w:adjustRightInd w:val="0"/>
      </w:pPr>
    </w:p>
    <w:p w:rsidR="006C7E7E" w:rsidRPr="00F41EC9" w:rsidRDefault="006C7E7E" w:rsidP="006C7E7E">
      <w:pPr>
        <w:autoSpaceDE w:val="0"/>
        <w:autoSpaceDN w:val="0"/>
        <w:adjustRightInd w:val="0"/>
        <w:ind w:firstLine="540"/>
        <w:jc w:val="center"/>
        <w:rPr>
          <w:rFonts w:ascii="Times New Roman" w:hAnsi="Times New Roman" w:cs="Times New Roman"/>
          <w:sz w:val="28"/>
          <w:szCs w:val="28"/>
        </w:rPr>
      </w:pPr>
      <w:r w:rsidRPr="00F41EC9">
        <w:rPr>
          <w:rFonts w:ascii="Times New Roman" w:hAnsi="Times New Roman" w:cs="Times New Roman"/>
          <w:sz w:val="28"/>
          <w:szCs w:val="28"/>
        </w:rPr>
        <w:t>Порядок информирования о предоставлении муниципальной услуги</w:t>
      </w:r>
    </w:p>
    <w:p w:rsidR="003E449E" w:rsidRPr="00F41EC9" w:rsidRDefault="0070522C" w:rsidP="00153C48">
      <w:pPr>
        <w:spacing w:after="0" w:line="240" w:lineRule="auto"/>
        <w:ind w:firstLine="708"/>
        <w:jc w:val="both"/>
        <w:rPr>
          <w:rFonts w:ascii="Times New Roman" w:hAnsi="Times New Roman" w:cs="Times New Roman"/>
          <w:sz w:val="24"/>
          <w:szCs w:val="24"/>
        </w:rPr>
      </w:pPr>
      <w:r w:rsidRPr="00F41EC9">
        <w:rPr>
          <w:rFonts w:ascii="Times New Roman" w:hAnsi="Times New Roman" w:cs="Times New Roman"/>
          <w:sz w:val="28"/>
          <w:szCs w:val="28"/>
          <w:lang w:eastAsia="ru-RU"/>
        </w:rPr>
        <w:t>1.3</w:t>
      </w:r>
      <w:r w:rsidR="001112A0" w:rsidRPr="00F41EC9">
        <w:rPr>
          <w:rFonts w:ascii="Times New Roman" w:hAnsi="Times New Roman" w:cs="Times New Roman"/>
          <w:sz w:val="28"/>
          <w:szCs w:val="28"/>
          <w:lang w:eastAsia="ru-RU"/>
        </w:rPr>
        <w:t>. Информация о местах нахождения</w:t>
      </w:r>
      <w:r w:rsidR="001112A0" w:rsidRPr="00F41EC9">
        <w:rPr>
          <w:rFonts w:ascii="Times New Roman" w:hAnsi="Times New Roman" w:cs="Times New Roman"/>
          <w:bCs/>
          <w:sz w:val="28"/>
          <w:szCs w:val="28"/>
          <w:lang w:eastAsia="ru-RU"/>
        </w:rPr>
        <w:t xml:space="preserve"> </w:t>
      </w:r>
      <w:r w:rsidR="00153C48" w:rsidRPr="00F41EC9">
        <w:rPr>
          <w:rFonts w:ascii="Times New Roman" w:hAnsi="Times New Roman" w:cs="Times New Roman"/>
          <w:bCs/>
          <w:sz w:val="28"/>
          <w:szCs w:val="28"/>
          <w:lang w:eastAsia="ru-RU"/>
        </w:rPr>
        <w:t xml:space="preserve">органа местного самоуправления </w:t>
      </w:r>
      <w:r w:rsidR="0011295E" w:rsidRPr="00F41EC9">
        <w:rPr>
          <w:rFonts w:ascii="Times New Roman" w:eastAsia="Times New Roman" w:hAnsi="Times New Roman" w:cs="Times New Roman"/>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00404538" w:rsidRPr="00F41EC9">
        <w:rPr>
          <w:rFonts w:ascii="Times New Roman" w:hAnsi="Times New Roman" w:cs="Times New Roman"/>
          <w:bCs/>
          <w:sz w:val="28"/>
          <w:szCs w:val="28"/>
          <w:lang w:eastAsia="ru-RU"/>
        </w:rPr>
        <w:t>,</w:t>
      </w:r>
      <w:r w:rsidR="00B17F0B" w:rsidRPr="00F41EC9">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F41EC9">
        <w:rPr>
          <w:rFonts w:ascii="Times New Roman" w:hAnsi="Times New Roman" w:cs="Times New Roman"/>
          <w:bCs/>
          <w:sz w:val="28"/>
          <w:szCs w:val="28"/>
          <w:lang w:eastAsia="ru-RU"/>
        </w:rPr>
        <w:t xml:space="preserve"> (далее – структурное подразделение)</w:t>
      </w:r>
      <w:r w:rsidR="00555091" w:rsidRPr="00F41EC9">
        <w:rPr>
          <w:rFonts w:ascii="Times New Roman" w:hAnsi="Times New Roman" w:cs="Times New Roman"/>
          <w:bCs/>
          <w:sz w:val="28"/>
          <w:szCs w:val="28"/>
          <w:lang w:eastAsia="ru-RU"/>
        </w:rPr>
        <w:t>, организаций, участвующих в предоставлении услуги</w:t>
      </w:r>
      <w:r w:rsidR="00A94A20" w:rsidRPr="00F41EC9">
        <w:rPr>
          <w:rFonts w:ascii="Times New Roman" w:hAnsi="Times New Roman" w:cs="Times New Roman"/>
          <w:bCs/>
          <w:sz w:val="28"/>
          <w:szCs w:val="28"/>
          <w:lang w:eastAsia="ru-RU"/>
        </w:rPr>
        <w:t xml:space="preserve">, </w:t>
      </w:r>
      <w:r w:rsidR="00555091" w:rsidRPr="00F41EC9">
        <w:rPr>
          <w:rFonts w:ascii="Times New Roman" w:hAnsi="Times New Roman" w:cs="Times New Roman"/>
          <w:bCs/>
          <w:sz w:val="28"/>
          <w:szCs w:val="28"/>
          <w:lang w:eastAsia="ru-RU"/>
        </w:rPr>
        <w:t>не являющиеся многофункциональными центрами</w:t>
      </w:r>
      <w:r w:rsidR="00A94A20" w:rsidRPr="00F41EC9">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F41EC9">
        <w:rPr>
          <w:rFonts w:ascii="Times New Roman" w:hAnsi="Times New Roman" w:cs="Times New Roman"/>
          <w:bCs/>
          <w:sz w:val="28"/>
          <w:szCs w:val="28"/>
          <w:lang w:eastAsia="ru-RU"/>
        </w:rPr>
        <w:t xml:space="preserve"> (далее – Организации)</w:t>
      </w:r>
      <w:r w:rsidR="00B17F0B" w:rsidRPr="00F41EC9">
        <w:rPr>
          <w:rFonts w:ascii="Times New Roman" w:hAnsi="Times New Roman" w:cs="Times New Roman"/>
          <w:bCs/>
          <w:sz w:val="28"/>
          <w:szCs w:val="28"/>
          <w:lang w:eastAsia="ru-RU"/>
        </w:rPr>
        <w:t xml:space="preserve">, </w:t>
      </w:r>
      <w:r w:rsidR="00555091" w:rsidRPr="00F41EC9">
        <w:rPr>
          <w:rFonts w:ascii="Times New Roman" w:hAnsi="Times New Roman" w:cs="Times New Roman"/>
          <w:bCs/>
          <w:sz w:val="28"/>
          <w:szCs w:val="28"/>
          <w:lang w:eastAsia="ru-RU"/>
        </w:rPr>
        <w:t xml:space="preserve">их </w:t>
      </w:r>
      <w:r w:rsidR="00404538" w:rsidRPr="00F41EC9">
        <w:rPr>
          <w:rFonts w:ascii="Times New Roman" w:hAnsi="Times New Roman" w:cs="Times New Roman"/>
          <w:bCs/>
          <w:sz w:val="28"/>
          <w:szCs w:val="28"/>
          <w:lang w:eastAsia="ru-RU"/>
        </w:rPr>
        <w:t>графике работы, контактных телефонов</w:t>
      </w:r>
      <w:r w:rsidR="00B17F0B" w:rsidRPr="00F41EC9">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F41EC9">
        <w:rPr>
          <w:rFonts w:ascii="Times New Roman" w:hAnsi="Times New Roman" w:cs="Times New Roman"/>
          <w:bCs/>
          <w:sz w:val="28"/>
          <w:szCs w:val="28"/>
          <w:lang w:eastAsia="ru-RU"/>
        </w:rPr>
        <w:t>ого</w:t>
      </w:r>
      <w:r w:rsidR="00B17F0B" w:rsidRPr="00F41EC9">
        <w:rPr>
          <w:rFonts w:ascii="Times New Roman" w:hAnsi="Times New Roman" w:cs="Times New Roman"/>
          <w:bCs/>
          <w:sz w:val="28"/>
          <w:szCs w:val="28"/>
          <w:lang w:eastAsia="ru-RU"/>
        </w:rPr>
        <w:t xml:space="preserve"> подразделени</w:t>
      </w:r>
      <w:r w:rsidR="00D62ED1" w:rsidRPr="00F41EC9">
        <w:rPr>
          <w:rFonts w:ascii="Times New Roman" w:hAnsi="Times New Roman" w:cs="Times New Roman"/>
          <w:bCs/>
          <w:sz w:val="28"/>
          <w:szCs w:val="28"/>
          <w:lang w:eastAsia="ru-RU"/>
        </w:rPr>
        <w:t xml:space="preserve">я, </w:t>
      </w:r>
      <w:r w:rsidR="00555091" w:rsidRPr="00F41EC9">
        <w:rPr>
          <w:rFonts w:ascii="Times New Roman" w:hAnsi="Times New Roman" w:cs="Times New Roman"/>
          <w:bCs/>
          <w:sz w:val="28"/>
          <w:szCs w:val="28"/>
          <w:lang w:eastAsia="ru-RU"/>
        </w:rPr>
        <w:t xml:space="preserve">Организации, </w:t>
      </w:r>
      <w:r w:rsidR="00D62ED1" w:rsidRPr="00F41EC9">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F41EC9">
        <w:rPr>
          <w:rFonts w:ascii="Times New Roman" w:hAnsi="Times New Roman" w:cs="Times New Roman"/>
          <w:bCs/>
          <w:sz w:val="28"/>
          <w:szCs w:val="28"/>
          <w:lang w:eastAsia="ru-RU"/>
        </w:rPr>
        <w:t xml:space="preserve">Организации, </w:t>
      </w:r>
      <w:r w:rsidR="00D62ED1" w:rsidRPr="00F41EC9">
        <w:rPr>
          <w:rFonts w:ascii="Times New Roman" w:hAnsi="Times New Roman" w:cs="Times New Roman"/>
          <w:bCs/>
          <w:sz w:val="28"/>
          <w:szCs w:val="28"/>
          <w:lang w:eastAsia="ru-RU"/>
        </w:rPr>
        <w:t>адреса электронн</w:t>
      </w:r>
      <w:r w:rsidR="00A94A20" w:rsidRPr="00F41EC9">
        <w:rPr>
          <w:rFonts w:ascii="Times New Roman" w:hAnsi="Times New Roman" w:cs="Times New Roman"/>
          <w:bCs/>
          <w:sz w:val="28"/>
          <w:szCs w:val="28"/>
          <w:lang w:eastAsia="ru-RU"/>
        </w:rPr>
        <w:t>ой</w:t>
      </w:r>
      <w:r w:rsidR="00D62ED1" w:rsidRPr="00F41EC9">
        <w:rPr>
          <w:rFonts w:ascii="Times New Roman" w:hAnsi="Times New Roman" w:cs="Times New Roman"/>
          <w:bCs/>
          <w:sz w:val="28"/>
          <w:szCs w:val="28"/>
          <w:lang w:eastAsia="ru-RU"/>
        </w:rPr>
        <w:t xml:space="preserve"> почт</w:t>
      </w:r>
      <w:r w:rsidR="00A94A20" w:rsidRPr="00F41EC9">
        <w:rPr>
          <w:rFonts w:ascii="Times New Roman" w:hAnsi="Times New Roman" w:cs="Times New Roman"/>
          <w:bCs/>
          <w:sz w:val="28"/>
          <w:szCs w:val="28"/>
          <w:lang w:eastAsia="ru-RU"/>
        </w:rPr>
        <w:t>ы</w:t>
      </w:r>
      <w:r w:rsidR="00D62ED1" w:rsidRPr="00F41EC9">
        <w:rPr>
          <w:rFonts w:ascii="Times New Roman" w:hAnsi="Times New Roman" w:cs="Times New Roman"/>
          <w:bCs/>
          <w:sz w:val="28"/>
          <w:szCs w:val="28"/>
          <w:lang w:eastAsia="ru-RU"/>
        </w:rPr>
        <w:t xml:space="preserve"> </w:t>
      </w:r>
      <w:r w:rsidR="00404538" w:rsidRPr="00F41EC9">
        <w:rPr>
          <w:rFonts w:ascii="Times New Roman" w:hAnsi="Times New Roman" w:cs="Times New Roman"/>
          <w:bCs/>
          <w:sz w:val="28"/>
          <w:szCs w:val="28"/>
          <w:lang w:eastAsia="ru-RU"/>
        </w:rPr>
        <w:t>(далее – сведения информационного характера)</w:t>
      </w:r>
      <w:r w:rsidR="00153C48" w:rsidRPr="00F41EC9">
        <w:rPr>
          <w:rFonts w:ascii="Times New Roman" w:hAnsi="Times New Roman" w:cs="Times New Roman"/>
          <w:sz w:val="24"/>
          <w:szCs w:val="24"/>
        </w:rPr>
        <w:t xml:space="preserve"> </w:t>
      </w:r>
      <w:r w:rsidR="00153C48" w:rsidRPr="00F41EC9">
        <w:rPr>
          <w:rFonts w:ascii="Times New Roman" w:hAnsi="Times New Roman" w:cs="Times New Roman"/>
          <w:sz w:val="28"/>
          <w:szCs w:val="28"/>
        </w:rPr>
        <w:t>размещаются</w:t>
      </w:r>
      <w:r w:rsidR="00404538" w:rsidRPr="00F41EC9">
        <w:rPr>
          <w:rFonts w:ascii="Times New Roman" w:hAnsi="Times New Roman" w:cs="Times New Roman"/>
          <w:bCs/>
          <w:sz w:val="28"/>
          <w:szCs w:val="28"/>
          <w:lang w:eastAsia="ru-RU"/>
        </w:rPr>
        <w:t>:</w:t>
      </w:r>
      <w:r w:rsidR="00650D75" w:rsidRPr="00F41EC9">
        <w:rPr>
          <w:rFonts w:ascii="Times New Roman" w:hAnsi="Times New Roman" w:cs="Times New Roman"/>
          <w:sz w:val="24"/>
          <w:szCs w:val="24"/>
        </w:rPr>
        <w:t xml:space="preserve"> </w:t>
      </w:r>
    </w:p>
    <w:p w:rsidR="00404538" w:rsidRPr="00F41EC9" w:rsidRDefault="00404538" w:rsidP="00153C48">
      <w:pPr>
        <w:spacing w:after="0" w:line="240" w:lineRule="auto"/>
        <w:ind w:firstLine="708"/>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F41EC9" w:rsidRDefault="00253094" w:rsidP="00153C48">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bCs/>
          <w:sz w:val="28"/>
          <w:szCs w:val="28"/>
          <w:lang w:eastAsia="ru-RU"/>
        </w:rPr>
        <w:tab/>
      </w:r>
      <w:r w:rsidR="00B17F0B" w:rsidRPr="00F41EC9">
        <w:rPr>
          <w:rFonts w:ascii="Times New Roman" w:hAnsi="Times New Roman" w:cs="Times New Roman"/>
          <w:bCs/>
          <w:sz w:val="28"/>
          <w:szCs w:val="28"/>
          <w:lang w:eastAsia="ru-RU"/>
        </w:rPr>
        <w:t xml:space="preserve">на сайте </w:t>
      </w:r>
      <w:r w:rsidR="0011295E" w:rsidRPr="00F41EC9">
        <w:rPr>
          <w:rFonts w:ascii="Times New Roman" w:eastAsia="Times New Roman" w:hAnsi="Times New Roman" w:cs="Times New Roman"/>
          <w:sz w:val="28"/>
          <w:szCs w:val="28"/>
          <w:lang w:eastAsia="ru-RU"/>
        </w:rPr>
        <w:t>Администрации:</w:t>
      </w:r>
      <w:r w:rsidR="0011295E" w:rsidRPr="00F41EC9">
        <w:rPr>
          <w:rFonts w:ascii="Times New Roman" w:eastAsia="Times New Roman" w:hAnsi="Times New Roman" w:cs="Times New Roman"/>
          <w:sz w:val="28"/>
          <w:szCs w:val="28"/>
          <w:lang w:val="en-US" w:eastAsia="ru-RU"/>
        </w:rPr>
        <w:t>www</w:t>
      </w:r>
      <w:r w:rsidR="0011295E" w:rsidRPr="00F41EC9">
        <w:rPr>
          <w:rFonts w:ascii="Times New Roman" w:eastAsia="Times New Roman" w:hAnsi="Times New Roman" w:cs="Times New Roman"/>
          <w:sz w:val="28"/>
          <w:szCs w:val="28"/>
          <w:lang w:eastAsia="ru-RU"/>
        </w:rPr>
        <w:t>.</w:t>
      </w:r>
      <w:proofErr w:type="spellStart"/>
      <w:r w:rsidR="0011295E" w:rsidRPr="00F41EC9">
        <w:rPr>
          <w:rFonts w:ascii="Times New Roman" w:eastAsia="Times New Roman" w:hAnsi="Times New Roman" w:cs="Times New Roman"/>
          <w:sz w:val="28"/>
          <w:szCs w:val="28"/>
          <w:lang w:val="en-US" w:eastAsia="ru-RU"/>
        </w:rPr>
        <w:t>admsablino</w:t>
      </w:r>
      <w:proofErr w:type="spellEnd"/>
      <w:r w:rsidR="0011295E" w:rsidRPr="00F41EC9">
        <w:rPr>
          <w:rFonts w:ascii="Times New Roman" w:eastAsia="Times New Roman" w:hAnsi="Times New Roman" w:cs="Times New Roman"/>
          <w:sz w:val="28"/>
          <w:szCs w:val="28"/>
          <w:lang w:eastAsia="ru-RU"/>
        </w:rPr>
        <w:t>.</w:t>
      </w:r>
      <w:proofErr w:type="spellStart"/>
      <w:r w:rsidR="0011295E" w:rsidRPr="00F41EC9">
        <w:rPr>
          <w:rFonts w:ascii="Times New Roman" w:eastAsia="Times New Roman" w:hAnsi="Times New Roman" w:cs="Times New Roman"/>
          <w:sz w:val="28"/>
          <w:szCs w:val="28"/>
          <w:lang w:val="en-US" w:eastAsia="ru-RU"/>
        </w:rPr>
        <w:t>ru</w:t>
      </w:r>
      <w:proofErr w:type="spellEnd"/>
      <w:r w:rsidR="00B17F0B" w:rsidRPr="00F41EC9">
        <w:rPr>
          <w:rFonts w:ascii="Times New Roman" w:hAnsi="Times New Roman" w:cs="Times New Roman"/>
          <w:bCs/>
          <w:sz w:val="28"/>
          <w:szCs w:val="28"/>
          <w:lang w:eastAsia="ru-RU"/>
        </w:rPr>
        <w:t>;</w:t>
      </w:r>
    </w:p>
    <w:p w:rsidR="00B17F0B" w:rsidRPr="00F41EC9"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bCs/>
          <w:sz w:val="28"/>
          <w:szCs w:val="28"/>
          <w:lang w:eastAsia="ru-RU"/>
        </w:rPr>
        <w:t xml:space="preserve">на сайте </w:t>
      </w:r>
      <w:r w:rsidRPr="00F41EC9">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(далее -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w:t>
      </w:r>
      <w:hyperlink r:id="rId9" w:history="1">
        <w:r w:rsidRPr="00F41EC9">
          <w:rPr>
            <w:rFonts w:ascii="Times New Roman" w:eastAsia="Times New Roman" w:hAnsi="Times New Roman" w:cs="Times New Roman"/>
            <w:sz w:val="28"/>
            <w:szCs w:val="28"/>
            <w:u w:val="single"/>
            <w:lang w:eastAsia="ru-RU"/>
          </w:rPr>
          <w:t>http://mfc47.ru/</w:t>
        </w:r>
      </w:hyperlink>
      <w:r w:rsidRPr="00F41EC9">
        <w:rPr>
          <w:rFonts w:ascii="Times New Roman" w:eastAsia="Times New Roman" w:hAnsi="Times New Roman" w:cs="Times New Roman"/>
          <w:sz w:val="28"/>
          <w:szCs w:val="28"/>
          <w:lang w:eastAsia="ru-RU"/>
        </w:rPr>
        <w:t>;</w:t>
      </w:r>
    </w:p>
    <w:p w:rsidR="00B17F0B" w:rsidRPr="00F41EC9"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F41EC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41EC9">
          <w:rPr>
            <w:rFonts w:ascii="Times New Roman" w:eastAsia="Times New Roman" w:hAnsi="Times New Roman" w:cs="Times New Roman"/>
            <w:sz w:val="28"/>
            <w:szCs w:val="28"/>
            <w:u w:val="single"/>
            <w:lang w:eastAsia="ru-RU"/>
          </w:rPr>
          <w:t>www.gu.le</w:t>
        </w:r>
        <w:r w:rsidR="004E563D" w:rsidRPr="00F41EC9">
          <w:rPr>
            <w:rFonts w:ascii="Times New Roman" w:eastAsia="Times New Roman" w:hAnsi="Times New Roman" w:cs="Times New Roman"/>
            <w:sz w:val="28"/>
            <w:szCs w:val="28"/>
            <w:u w:val="single"/>
            <w:lang w:val="en-US" w:eastAsia="ru-RU"/>
          </w:rPr>
          <w:t>n</w:t>
        </w:r>
        <w:r w:rsidRPr="00F41EC9">
          <w:rPr>
            <w:rFonts w:ascii="Times New Roman" w:eastAsia="Times New Roman" w:hAnsi="Times New Roman" w:cs="Times New Roman"/>
            <w:sz w:val="28"/>
            <w:szCs w:val="28"/>
            <w:u w:val="single"/>
            <w:lang w:eastAsia="ru-RU"/>
          </w:rPr>
          <w:t>obl.ru/</w:t>
        </w:r>
      </w:hyperlink>
      <w:r w:rsidRPr="00F41EC9">
        <w:rPr>
          <w:rFonts w:ascii="Times New Roman" w:eastAsia="Times New Roman" w:hAnsi="Times New Roman" w:cs="Times New Roman"/>
          <w:sz w:val="28"/>
          <w:szCs w:val="28"/>
          <w:lang w:eastAsia="ru-RU"/>
        </w:rPr>
        <w:t xml:space="preserve"> </w:t>
      </w:r>
      <w:hyperlink r:id="rId10" w:history="1">
        <w:r w:rsidRPr="00F41EC9">
          <w:rPr>
            <w:rFonts w:ascii="Times New Roman" w:eastAsia="Times New Roman" w:hAnsi="Times New Roman" w:cs="Times New Roman"/>
            <w:sz w:val="28"/>
            <w:szCs w:val="28"/>
            <w:u w:val="single"/>
            <w:lang w:eastAsia="ru-RU"/>
          </w:rPr>
          <w:t>www.gosuslugi.ru</w:t>
        </w:r>
      </w:hyperlink>
      <w:r w:rsidRPr="00F41EC9">
        <w:rPr>
          <w:rFonts w:ascii="Times New Roman" w:eastAsia="Times New Roman" w:hAnsi="Times New Roman" w:cs="Times New Roman"/>
          <w:sz w:val="28"/>
          <w:szCs w:val="28"/>
          <w:u w:val="single"/>
          <w:lang w:eastAsia="ru-RU"/>
        </w:rPr>
        <w:t>.</w:t>
      </w:r>
    </w:p>
    <w:p w:rsidR="00153C48" w:rsidRPr="00F41EC9"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F41EC9"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0522C" w:rsidRPr="00F41EC9" w:rsidRDefault="0070522C" w:rsidP="003E449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D62ED1" w:rsidRPr="00F41EC9" w:rsidRDefault="000C0EEB" w:rsidP="00D62ED1">
      <w:pPr>
        <w:spacing w:after="0" w:line="240" w:lineRule="auto"/>
        <w:ind w:firstLine="709"/>
        <w:jc w:val="center"/>
        <w:rPr>
          <w:rFonts w:ascii="Times New Roman" w:hAnsi="Times New Roman" w:cs="Times New Roman"/>
          <w:b/>
          <w:bCs/>
          <w:sz w:val="28"/>
          <w:szCs w:val="28"/>
          <w:lang w:eastAsia="ru-RU"/>
        </w:rPr>
      </w:pPr>
      <w:r w:rsidRPr="00F41EC9">
        <w:rPr>
          <w:rFonts w:ascii="Times New Roman" w:hAnsi="Times New Roman" w:cs="Times New Roman"/>
          <w:b/>
          <w:bCs/>
          <w:sz w:val="28"/>
          <w:szCs w:val="28"/>
          <w:lang w:val="en-US" w:eastAsia="ru-RU"/>
        </w:rPr>
        <w:t>II</w:t>
      </w:r>
      <w:r w:rsidR="00D62ED1" w:rsidRPr="00F41EC9">
        <w:rPr>
          <w:rFonts w:ascii="Times New Roman" w:hAnsi="Times New Roman" w:cs="Times New Roman"/>
          <w:b/>
          <w:bCs/>
          <w:sz w:val="28"/>
          <w:szCs w:val="28"/>
          <w:lang w:eastAsia="ru-RU"/>
        </w:rPr>
        <w:t>. Стандарт предоставления муниципальной услуги</w:t>
      </w:r>
      <w:r w:rsidR="0070522C" w:rsidRPr="00F41EC9">
        <w:rPr>
          <w:rFonts w:ascii="Times New Roman" w:hAnsi="Times New Roman" w:cs="Times New Roman"/>
          <w:b/>
          <w:bCs/>
          <w:sz w:val="28"/>
          <w:szCs w:val="28"/>
          <w:lang w:eastAsia="ru-RU"/>
        </w:rPr>
        <w:t>.</w:t>
      </w:r>
    </w:p>
    <w:p w:rsidR="0070522C" w:rsidRPr="00F41EC9" w:rsidRDefault="0070522C" w:rsidP="00D62ED1">
      <w:pPr>
        <w:spacing w:after="0" w:line="240" w:lineRule="auto"/>
        <w:ind w:firstLine="709"/>
        <w:jc w:val="center"/>
        <w:rPr>
          <w:rFonts w:ascii="Times New Roman" w:hAnsi="Times New Roman" w:cs="Times New Roman"/>
          <w:bCs/>
          <w:sz w:val="28"/>
          <w:szCs w:val="28"/>
          <w:lang w:eastAsia="ru-RU"/>
        </w:rPr>
      </w:pPr>
    </w:p>
    <w:p w:rsidR="003E449E" w:rsidRPr="00F41EC9" w:rsidRDefault="003E449E" w:rsidP="003E449E">
      <w:pPr>
        <w:spacing w:after="0" w:line="240" w:lineRule="auto"/>
        <w:ind w:firstLine="709"/>
        <w:jc w:val="center"/>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Pr="00F41EC9" w:rsidRDefault="003E449E" w:rsidP="003E449E">
      <w:pPr>
        <w:spacing w:after="0" w:line="240" w:lineRule="auto"/>
        <w:ind w:firstLine="709"/>
        <w:jc w:val="center"/>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муниципальной услуги</w:t>
      </w:r>
    </w:p>
    <w:p w:rsidR="00116AAD" w:rsidRPr="00F41EC9" w:rsidRDefault="00116AAD" w:rsidP="003E449E">
      <w:pPr>
        <w:spacing w:after="0" w:line="240" w:lineRule="auto"/>
        <w:ind w:firstLine="709"/>
        <w:jc w:val="center"/>
        <w:rPr>
          <w:rFonts w:ascii="Times New Roman" w:hAnsi="Times New Roman" w:cs="Times New Roman"/>
          <w:bCs/>
          <w:sz w:val="28"/>
          <w:szCs w:val="28"/>
          <w:lang w:eastAsia="ru-RU"/>
        </w:rPr>
      </w:pPr>
    </w:p>
    <w:p w:rsidR="00AA774A" w:rsidRPr="00F41EC9" w:rsidRDefault="00AA774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2.1. Полное наименование </w:t>
      </w:r>
      <w:r w:rsidRPr="00F41EC9">
        <w:rPr>
          <w:rFonts w:ascii="Times New Roman" w:hAnsi="Times New Roman" w:cs="Times New Roman"/>
          <w:bCs/>
          <w:sz w:val="28"/>
          <w:szCs w:val="28"/>
          <w:lang w:eastAsia="ru-RU"/>
        </w:rPr>
        <w:t>муниципальной услуги</w:t>
      </w:r>
      <w:r w:rsidRPr="00F41EC9">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F41EC9" w:rsidRDefault="006A643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Сокращенное наименование </w:t>
      </w:r>
      <w:r w:rsidRPr="00F41EC9">
        <w:rPr>
          <w:rFonts w:ascii="Times New Roman" w:hAnsi="Times New Roman" w:cs="Times New Roman"/>
          <w:bCs/>
          <w:sz w:val="28"/>
          <w:szCs w:val="28"/>
          <w:lang w:eastAsia="ru-RU"/>
        </w:rPr>
        <w:t>муниципальной услуги:</w:t>
      </w:r>
      <w:r w:rsidRPr="00F41EC9">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Pr="00F41EC9" w:rsidRDefault="006C7E7E"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6C7E7E" w:rsidRPr="00F41EC9" w:rsidRDefault="006C7E7E" w:rsidP="00253094">
      <w:pPr>
        <w:autoSpaceDE w:val="0"/>
        <w:autoSpaceDN w:val="0"/>
        <w:adjustRightInd w:val="0"/>
        <w:spacing w:after="0"/>
        <w:ind w:firstLine="539"/>
        <w:jc w:val="center"/>
        <w:rPr>
          <w:rFonts w:ascii="Times New Roman" w:hAnsi="Times New Roman" w:cs="Times New Roman"/>
          <w:sz w:val="28"/>
          <w:szCs w:val="28"/>
        </w:rPr>
      </w:pPr>
      <w:r w:rsidRPr="00F41EC9">
        <w:tab/>
      </w:r>
      <w:r w:rsidRPr="00F41EC9">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F41EC9" w:rsidRDefault="002F291F" w:rsidP="002F291F">
      <w:pPr>
        <w:tabs>
          <w:tab w:val="left" w:pos="567"/>
        </w:tabs>
        <w:spacing w:after="0" w:line="240" w:lineRule="auto"/>
        <w:ind w:firstLine="141"/>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ab/>
      </w:r>
      <w:r w:rsidR="00D62ED1" w:rsidRPr="00F41EC9">
        <w:rPr>
          <w:rFonts w:ascii="Times New Roman" w:hAnsi="Times New Roman" w:cs="Times New Roman"/>
          <w:sz w:val="28"/>
          <w:szCs w:val="28"/>
          <w:lang w:eastAsia="ru-RU"/>
        </w:rPr>
        <w:t>2.2. Муниципальн</w:t>
      </w:r>
      <w:r w:rsidR="00960BB4" w:rsidRPr="00F41EC9">
        <w:rPr>
          <w:rFonts w:ascii="Times New Roman" w:hAnsi="Times New Roman" w:cs="Times New Roman"/>
          <w:sz w:val="28"/>
          <w:szCs w:val="28"/>
          <w:lang w:eastAsia="ru-RU"/>
        </w:rPr>
        <w:t>ую</w:t>
      </w:r>
      <w:r w:rsidR="00D62ED1" w:rsidRPr="00F41EC9">
        <w:rPr>
          <w:rFonts w:ascii="Times New Roman" w:hAnsi="Times New Roman" w:cs="Times New Roman"/>
          <w:sz w:val="28"/>
          <w:szCs w:val="28"/>
          <w:lang w:eastAsia="ru-RU"/>
        </w:rPr>
        <w:t xml:space="preserve"> услуг</w:t>
      </w:r>
      <w:r w:rsidR="00960BB4" w:rsidRPr="00F41EC9">
        <w:rPr>
          <w:rFonts w:ascii="Times New Roman" w:hAnsi="Times New Roman" w:cs="Times New Roman"/>
          <w:sz w:val="28"/>
          <w:szCs w:val="28"/>
          <w:lang w:eastAsia="ru-RU"/>
        </w:rPr>
        <w:t>у</w:t>
      </w:r>
      <w:r w:rsidR="00D62ED1" w:rsidRPr="00F41EC9">
        <w:rPr>
          <w:rFonts w:ascii="Times New Roman" w:hAnsi="Times New Roman" w:cs="Times New Roman"/>
          <w:sz w:val="28"/>
          <w:szCs w:val="28"/>
          <w:lang w:eastAsia="ru-RU"/>
        </w:rPr>
        <w:t xml:space="preserve"> предоставляет</w:t>
      </w:r>
      <w:r w:rsidR="00960BB4" w:rsidRPr="00F41EC9">
        <w:rPr>
          <w:rFonts w:ascii="Times New Roman" w:hAnsi="Times New Roman" w:cs="Times New Roman"/>
          <w:sz w:val="28"/>
          <w:szCs w:val="28"/>
          <w:lang w:eastAsia="ru-RU"/>
        </w:rPr>
        <w:t xml:space="preserve">: </w:t>
      </w:r>
      <w:r w:rsidR="00D62ED1" w:rsidRPr="00F41EC9">
        <w:rPr>
          <w:rFonts w:ascii="Times New Roman" w:hAnsi="Times New Roman" w:cs="Times New Roman"/>
          <w:sz w:val="28"/>
          <w:szCs w:val="28"/>
          <w:lang w:eastAsia="ru-RU"/>
        </w:rPr>
        <w:t>администрац</w:t>
      </w:r>
      <w:r w:rsidR="00AC42CE" w:rsidRPr="00F41EC9">
        <w:rPr>
          <w:rFonts w:ascii="Times New Roman" w:hAnsi="Times New Roman" w:cs="Times New Roman"/>
          <w:sz w:val="28"/>
          <w:szCs w:val="28"/>
          <w:lang w:eastAsia="ru-RU"/>
        </w:rPr>
        <w:t>ия</w:t>
      </w:r>
      <w:r w:rsidR="00D62ED1" w:rsidRPr="00F41EC9">
        <w:rPr>
          <w:rFonts w:ascii="Times New Roman" w:hAnsi="Times New Roman" w:cs="Times New Roman"/>
          <w:sz w:val="28"/>
          <w:szCs w:val="28"/>
          <w:lang w:eastAsia="ru-RU"/>
        </w:rPr>
        <w:t xml:space="preserve"> </w:t>
      </w:r>
      <w:r w:rsidR="00FF5A6A" w:rsidRPr="00F41EC9">
        <w:rPr>
          <w:rFonts w:ascii="Times New Roman" w:hAnsi="Times New Roman" w:cs="Times New Roman"/>
          <w:sz w:val="28"/>
          <w:szCs w:val="28"/>
        </w:rPr>
        <w:t>Ульяновского городского поселения Тосненского района</w:t>
      </w:r>
      <w:r w:rsidR="00D62ED1" w:rsidRPr="00F41EC9">
        <w:rPr>
          <w:rFonts w:ascii="Times New Roman" w:hAnsi="Times New Roman" w:cs="Times New Roman"/>
          <w:sz w:val="28"/>
          <w:szCs w:val="28"/>
          <w:lang w:eastAsia="ru-RU"/>
        </w:rPr>
        <w:t xml:space="preserve"> Ленинградской области.</w:t>
      </w:r>
    </w:p>
    <w:p w:rsidR="00A94A20" w:rsidRPr="00F41EC9" w:rsidRDefault="00A94A20" w:rsidP="00D62ED1">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пред</w:t>
      </w:r>
      <w:r w:rsidR="00FD36D9" w:rsidRPr="00F41EC9">
        <w:rPr>
          <w:rFonts w:ascii="Times New Roman" w:hAnsi="Times New Roman" w:cs="Times New Roman"/>
          <w:sz w:val="28"/>
          <w:szCs w:val="28"/>
          <w:lang w:eastAsia="ru-RU"/>
        </w:rPr>
        <w:t>ост</w:t>
      </w:r>
      <w:r w:rsidRPr="00F41EC9">
        <w:rPr>
          <w:rFonts w:ascii="Times New Roman" w:hAnsi="Times New Roman" w:cs="Times New Roman"/>
          <w:sz w:val="28"/>
          <w:szCs w:val="28"/>
          <w:lang w:eastAsia="ru-RU"/>
        </w:rPr>
        <w:t>авлении</w:t>
      </w:r>
      <w:r w:rsidR="00FD36D9" w:rsidRPr="00F41EC9">
        <w:rPr>
          <w:rFonts w:ascii="Times New Roman" w:hAnsi="Times New Roman" w:cs="Times New Roman"/>
          <w:sz w:val="28"/>
          <w:szCs w:val="28"/>
          <w:lang w:eastAsia="ru-RU"/>
        </w:rPr>
        <w:t xml:space="preserve"> муниципальной услуги участвуют:</w:t>
      </w:r>
    </w:p>
    <w:p w:rsidR="00FD36D9" w:rsidRPr="00F41EC9" w:rsidRDefault="00FF5A6A"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w:t>
      </w:r>
      <w:r w:rsidR="00FD36D9" w:rsidRPr="00F41EC9">
        <w:rPr>
          <w:rFonts w:ascii="Times New Roman" w:hAnsi="Times New Roman" w:cs="Times New Roman"/>
          <w:sz w:val="28"/>
          <w:szCs w:val="28"/>
          <w:lang w:eastAsia="ru-RU"/>
        </w:rPr>
        <w:t xml:space="preserve">) </w:t>
      </w:r>
      <w:r w:rsidR="00FD36D9" w:rsidRPr="00F41EC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F41EC9">
        <w:rPr>
          <w:rFonts w:ascii="Times New Roman" w:eastAsia="Times New Roman" w:hAnsi="Times New Roman" w:cs="Times New Roman"/>
          <w:sz w:val="28"/>
          <w:szCs w:val="28"/>
          <w:lang w:eastAsia="ru-RU"/>
        </w:rPr>
        <w:t>«</w:t>
      </w:r>
      <w:r w:rsidR="00FD36D9" w:rsidRPr="00F41EC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F41EC9">
        <w:rPr>
          <w:rFonts w:ascii="Times New Roman" w:eastAsia="Times New Roman" w:hAnsi="Times New Roman" w:cs="Times New Roman"/>
          <w:sz w:val="28"/>
          <w:szCs w:val="28"/>
          <w:lang w:eastAsia="ru-RU"/>
        </w:rPr>
        <w:t>»</w:t>
      </w:r>
      <w:r w:rsidR="00FD36D9" w:rsidRPr="00F41EC9">
        <w:rPr>
          <w:rFonts w:ascii="Times New Roman" w:eastAsia="Times New Roman" w:hAnsi="Times New Roman" w:cs="Times New Roman"/>
          <w:sz w:val="28"/>
          <w:szCs w:val="28"/>
          <w:lang w:eastAsia="ru-RU"/>
        </w:rPr>
        <w:t xml:space="preserve"> </w:t>
      </w:r>
      <w:r w:rsidR="00FD36D9" w:rsidRPr="00F41EC9">
        <w:rPr>
          <w:rFonts w:ascii="Times New Roman" w:hAnsi="Times New Roman" w:cs="Times New Roman"/>
          <w:sz w:val="28"/>
          <w:szCs w:val="28"/>
          <w:lang w:eastAsia="ru-RU"/>
        </w:rPr>
        <w:t>(далее – МФЦ);</w:t>
      </w:r>
    </w:p>
    <w:p w:rsidR="00FD36D9" w:rsidRPr="00F41EC9" w:rsidRDefault="00FF5A6A"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w:t>
      </w:r>
      <w:r w:rsidR="00FD36D9" w:rsidRPr="00F41EC9">
        <w:rPr>
          <w:rFonts w:ascii="Times New Roman" w:hAnsi="Times New Roman" w:cs="Times New Roman"/>
          <w:sz w:val="28"/>
          <w:szCs w:val="28"/>
          <w:lang w:eastAsia="ru-RU"/>
        </w:rPr>
        <w:t xml:space="preserve">) </w:t>
      </w:r>
      <w:r w:rsidR="004342E7" w:rsidRPr="00F41EC9">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F41EC9" w:rsidRDefault="00FF5A6A" w:rsidP="00E512ED">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lang w:eastAsia="ru-RU"/>
        </w:rPr>
        <w:t>3</w:t>
      </w:r>
      <w:r w:rsidR="00FD36D9" w:rsidRPr="00F41EC9">
        <w:rPr>
          <w:rFonts w:ascii="Times New Roman" w:hAnsi="Times New Roman" w:cs="Times New Roman"/>
          <w:sz w:val="28"/>
          <w:szCs w:val="28"/>
          <w:lang w:eastAsia="ru-RU"/>
        </w:rPr>
        <w:t xml:space="preserve">) </w:t>
      </w:r>
      <w:r w:rsidR="002D30B9" w:rsidRPr="00F41EC9">
        <w:rPr>
          <w:rFonts w:ascii="Times New Roman" w:hAnsi="Times New Roman" w:cs="Times New Roman"/>
          <w:color w:val="000000"/>
          <w:sz w:val="28"/>
          <w:szCs w:val="28"/>
        </w:rPr>
        <w:t>Управление по вопросам миграции ГУ МВД России</w:t>
      </w:r>
      <w:r w:rsidR="0070522C" w:rsidRPr="00F41EC9">
        <w:rPr>
          <w:rFonts w:ascii="Times New Roman" w:hAnsi="Times New Roman" w:cs="Times New Roman"/>
          <w:color w:val="000000"/>
          <w:sz w:val="28"/>
          <w:szCs w:val="28"/>
        </w:rPr>
        <w:t xml:space="preserve"> </w:t>
      </w:r>
      <w:r w:rsidR="002D30B9" w:rsidRPr="00F41EC9">
        <w:rPr>
          <w:rFonts w:ascii="Times New Roman" w:hAnsi="Times New Roman" w:cs="Times New Roman"/>
          <w:color w:val="000000"/>
          <w:sz w:val="28"/>
          <w:szCs w:val="28"/>
        </w:rPr>
        <w:t>по г.</w:t>
      </w:r>
      <w:r w:rsidR="002D72A6" w:rsidRPr="00F41EC9">
        <w:rPr>
          <w:rFonts w:ascii="Times New Roman" w:hAnsi="Times New Roman" w:cs="Times New Roman"/>
          <w:color w:val="000000"/>
          <w:sz w:val="28"/>
          <w:szCs w:val="28"/>
        </w:rPr>
        <w:t xml:space="preserve"> </w:t>
      </w:r>
      <w:r w:rsidR="002D30B9" w:rsidRPr="00F41EC9">
        <w:rPr>
          <w:rFonts w:ascii="Times New Roman" w:hAnsi="Times New Roman" w:cs="Times New Roman"/>
          <w:color w:val="000000"/>
          <w:sz w:val="28"/>
          <w:szCs w:val="28"/>
        </w:rPr>
        <w:t>Санкт-Петербургу и Ленинградской области.</w:t>
      </w:r>
    </w:p>
    <w:p w:rsidR="00BE3C81" w:rsidRPr="00F41EC9" w:rsidRDefault="00BE3C81" w:rsidP="00BE3C81">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lang w:eastAsia="ru-RU"/>
        </w:rPr>
        <w:t xml:space="preserve">4) </w:t>
      </w:r>
      <w:r w:rsidRPr="00F41EC9">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BE3C81" w:rsidRPr="00F41EC9"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E3C81" w:rsidRPr="00F41EC9">
        <w:rPr>
          <w:rFonts w:ascii="Times New Roman" w:eastAsia="Times New Roman" w:hAnsi="Times New Roman" w:cs="Times New Roman"/>
          <w:sz w:val="28"/>
          <w:szCs w:val="28"/>
          <w:lang w:eastAsia="ru-RU"/>
        </w:rPr>
        <w:t>) Министерство внутренних дел Российской Федерации;</w:t>
      </w:r>
    </w:p>
    <w:p w:rsidR="006A0E23" w:rsidRDefault="006A0E23" w:rsidP="006A0E2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E3C81" w:rsidRPr="00F41E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BE3C81" w:rsidRPr="00F41EC9" w:rsidRDefault="006A0E23" w:rsidP="00BE3C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BE3C81" w:rsidRPr="00F41EC9">
        <w:rPr>
          <w:rFonts w:ascii="Times New Roman" w:hAnsi="Times New Roman" w:cs="Times New Roman"/>
          <w:sz w:val="28"/>
          <w:szCs w:val="28"/>
        </w:rPr>
        <w:t>) орган, осуществляющий пенсионное обеспечение (за исключением Пенсионного фонда);</w:t>
      </w:r>
    </w:p>
    <w:p w:rsidR="00BE3C81" w:rsidRPr="00F41EC9"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BE3C81" w:rsidRPr="00F41EC9">
        <w:rPr>
          <w:rFonts w:ascii="Times New Roman" w:hAnsi="Times New Roman" w:cs="Times New Roman"/>
          <w:sz w:val="28"/>
          <w:szCs w:val="28"/>
          <w:shd w:val="clear" w:color="auto" w:fill="FFFFFF" w:themeFill="background1"/>
        </w:rPr>
        <w:t>) орган государственной службы занятости</w:t>
      </w:r>
    </w:p>
    <w:p w:rsidR="00BE3C81" w:rsidRPr="00F41EC9" w:rsidRDefault="006A0E23" w:rsidP="00BE3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BE3C81" w:rsidRPr="00F41EC9">
        <w:rPr>
          <w:rFonts w:ascii="Times New Roman" w:hAnsi="Times New Roman" w:cs="Times New Roman"/>
          <w:sz w:val="28"/>
          <w:szCs w:val="28"/>
          <w:lang w:eastAsia="ru-RU"/>
        </w:rPr>
        <w:t xml:space="preserve">) </w:t>
      </w:r>
      <w:r w:rsidR="00BE3C81" w:rsidRPr="00F41EC9">
        <w:rPr>
          <w:rFonts w:ascii="Times New Roman" w:hAnsi="Times New Roman" w:cs="Times New Roman"/>
          <w:sz w:val="28"/>
          <w:szCs w:val="28"/>
        </w:rPr>
        <w:t>Федеральная налоговая служба;</w:t>
      </w:r>
    </w:p>
    <w:p w:rsidR="00BE3C81" w:rsidRPr="00F41EC9" w:rsidRDefault="006A0E23" w:rsidP="00BE3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E3C81" w:rsidRPr="00F41EC9">
        <w:rPr>
          <w:rFonts w:ascii="Times New Roman" w:hAnsi="Times New Roman" w:cs="Times New Roman"/>
          <w:sz w:val="28"/>
          <w:szCs w:val="28"/>
        </w:rPr>
        <w:t>) Федеральная служба судебных приставов;</w:t>
      </w:r>
    </w:p>
    <w:p w:rsidR="00BE3C81" w:rsidRPr="00F41EC9" w:rsidRDefault="00BE3C81" w:rsidP="00BE3C81">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1</w:t>
      </w:r>
      <w:r w:rsidR="006A0E23">
        <w:rPr>
          <w:rFonts w:ascii="Times New Roman" w:hAnsi="Times New Roman" w:cs="Times New Roman"/>
          <w:sz w:val="28"/>
          <w:szCs w:val="28"/>
          <w:lang w:eastAsia="ru-RU"/>
        </w:rPr>
        <w:t>1</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rPr>
        <w:t>Федеральная служба исполнения наказаний;</w:t>
      </w:r>
    </w:p>
    <w:p w:rsidR="00BE3C81" w:rsidRPr="00F41EC9" w:rsidRDefault="00BE3C81" w:rsidP="00BE3C81">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1</w:t>
      </w:r>
      <w:r w:rsidR="006A0E23">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rPr>
        <w:t>Министерство обороны Российской Федерации и подведомственные ему учреждения;</w:t>
      </w:r>
    </w:p>
    <w:p w:rsidR="00BE3C81" w:rsidRPr="00F41EC9" w:rsidRDefault="00BE3C81" w:rsidP="00E512ED">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rPr>
        <w:t>1</w:t>
      </w:r>
      <w:r w:rsidR="006A0E23">
        <w:rPr>
          <w:rFonts w:ascii="Times New Roman" w:hAnsi="Times New Roman" w:cs="Times New Roman"/>
          <w:sz w:val="28"/>
          <w:szCs w:val="28"/>
        </w:rPr>
        <w:t>3</w:t>
      </w:r>
      <w:r w:rsidRPr="00F41EC9">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F41EC9" w:rsidRDefault="006B2092"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6B2092" w:rsidRPr="00F41EC9" w:rsidRDefault="000356BC"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при личной явке:</w:t>
      </w:r>
    </w:p>
    <w:p w:rsidR="000356BC" w:rsidRPr="00F41EC9" w:rsidRDefault="006A0E23" w:rsidP="00E512E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000356BC" w:rsidRPr="00F41EC9">
        <w:rPr>
          <w:rFonts w:ascii="Times New Roman" w:hAnsi="Times New Roman" w:cs="Times New Roman"/>
          <w:sz w:val="28"/>
          <w:szCs w:val="28"/>
          <w:lang w:eastAsia="ru-RU"/>
        </w:rPr>
        <w:t xml:space="preserve">в филиалах, отделах, удаленных рабочих мест ГБУ ЛО </w:t>
      </w:r>
      <w:r w:rsidR="000D50C2" w:rsidRPr="00F41EC9">
        <w:rPr>
          <w:rFonts w:ascii="Times New Roman" w:hAnsi="Times New Roman" w:cs="Times New Roman"/>
          <w:sz w:val="28"/>
          <w:szCs w:val="28"/>
          <w:lang w:eastAsia="ru-RU"/>
        </w:rPr>
        <w:t>«</w:t>
      </w:r>
      <w:r w:rsidR="000356BC" w:rsidRPr="00F41EC9">
        <w:rPr>
          <w:rFonts w:ascii="Times New Roman" w:hAnsi="Times New Roman" w:cs="Times New Roman"/>
          <w:sz w:val="28"/>
          <w:szCs w:val="28"/>
          <w:lang w:eastAsia="ru-RU"/>
        </w:rPr>
        <w:t>МФЦ</w:t>
      </w:r>
      <w:r w:rsidR="000D50C2" w:rsidRPr="00F41EC9">
        <w:rPr>
          <w:rFonts w:ascii="Times New Roman" w:hAnsi="Times New Roman" w:cs="Times New Roman"/>
          <w:sz w:val="28"/>
          <w:szCs w:val="28"/>
          <w:lang w:eastAsia="ru-RU"/>
        </w:rPr>
        <w:t>»</w:t>
      </w:r>
      <w:r w:rsidR="000356BC" w:rsidRPr="00F41EC9">
        <w:rPr>
          <w:rFonts w:ascii="Times New Roman" w:hAnsi="Times New Roman" w:cs="Times New Roman"/>
          <w:sz w:val="28"/>
          <w:szCs w:val="28"/>
          <w:lang w:eastAsia="ru-RU"/>
        </w:rPr>
        <w:t>;</w:t>
      </w:r>
    </w:p>
    <w:p w:rsidR="000356BC" w:rsidRPr="00F41EC9" w:rsidRDefault="000356BC"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без личной явки:</w:t>
      </w:r>
    </w:p>
    <w:p w:rsidR="00445B1D" w:rsidRPr="00F41EC9" w:rsidRDefault="00445B1D" w:rsidP="00445B1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364A1C" w:rsidRPr="00F41EC9" w:rsidRDefault="00364A1C" w:rsidP="00364A1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1.2.1</w:t>
      </w:r>
      <w:r w:rsidR="00673C8A"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 все граждане, имеющие основания; </w:t>
      </w:r>
    </w:p>
    <w:p w:rsidR="00364A1C" w:rsidRPr="00F41EC9" w:rsidRDefault="00364A1C" w:rsidP="00364A1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1.2.2</w:t>
      </w:r>
      <w:r w:rsidR="00673C8A"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 все граждане, имеющие основания. </w:t>
      </w:r>
    </w:p>
    <w:p w:rsidR="000356BC"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посредством ПГУ</w:t>
      </w:r>
      <w:r w:rsidR="004E563D" w:rsidRPr="00F41EC9">
        <w:rPr>
          <w:rFonts w:ascii="Times New Roman" w:hAnsi="Times New Roman" w:cs="Times New Roman"/>
          <w:sz w:val="28"/>
          <w:szCs w:val="28"/>
          <w:lang w:eastAsia="ru-RU"/>
        </w:rPr>
        <w:t xml:space="preserve"> ЛО</w:t>
      </w:r>
      <w:r w:rsidRPr="00F41EC9">
        <w:rPr>
          <w:rFonts w:ascii="Times New Roman" w:hAnsi="Times New Roman" w:cs="Times New Roman"/>
          <w:sz w:val="28"/>
          <w:szCs w:val="28"/>
          <w:lang w:eastAsia="ru-RU"/>
        </w:rPr>
        <w:t>/ЕПГУ –</w:t>
      </w:r>
      <w:r w:rsidR="00CC03B5"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МФЦ;</w:t>
      </w:r>
    </w:p>
    <w:p w:rsidR="00A40573"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 по телефону – в </w:t>
      </w:r>
      <w:r w:rsidR="00A40573" w:rsidRPr="00F41EC9">
        <w:rPr>
          <w:rFonts w:ascii="Times New Roman" w:hAnsi="Times New Roman" w:cs="Times New Roman"/>
          <w:sz w:val="28"/>
          <w:szCs w:val="28"/>
          <w:lang w:eastAsia="ru-RU"/>
        </w:rPr>
        <w:t>МФЦ;</w:t>
      </w:r>
    </w:p>
    <w:p w:rsidR="00A40573" w:rsidRPr="00F41EC9" w:rsidRDefault="00A40573"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F41EC9">
        <w:rPr>
          <w:rFonts w:ascii="Times New Roman" w:hAnsi="Times New Roman" w:cs="Times New Roman"/>
          <w:sz w:val="28"/>
          <w:szCs w:val="28"/>
          <w:lang w:eastAsia="ru-RU"/>
        </w:rPr>
        <w:t xml:space="preserve">в </w:t>
      </w:r>
      <w:r w:rsidRPr="00F41EC9">
        <w:rPr>
          <w:rFonts w:ascii="Times New Roman" w:hAnsi="Times New Roman" w:cs="Times New Roman"/>
          <w:sz w:val="28"/>
          <w:szCs w:val="28"/>
          <w:lang w:eastAsia="ru-RU"/>
        </w:rPr>
        <w:t>МФЦ графика приема заявителей.</w:t>
      </w:r>
    </w:p>
    <w:p w:rsidR="009922C9" w:rsidRPr="00F41EC9" w:rsidRDefault="009922C9" w:rsidP="009922C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2.2.1. В целях предоставления </w:t>
      </w:r>
      <w:r w:rsidR="00116AAD"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65318C">
        <w:rPr>
          <w:rFonts w:ascii="Times New Roman" w:hAnsi="Times New Roman" w:cs="Times New Roman"/>
          <w:sz w:val="28"/>
          <w:szCs w:val="28"/>
          <w:lang w:eastAsia="ru-RU"/>
        </w:rPr>
        <w:t>систем, указанных в</w:t>
      </w:r>
      <w:r w:rsidRPr="00F41EC9">
        <w:rPr>
          <w:rFonts w:ascii="Times New Roman" w:hAnsi="Times New Roman" w:cs="Times New Roman"/>
          <w:sz w:val="28"/>
          <w:szCs w:val="28"/>
          <w:lang w:eastAsia="ru-RU"/>
        </w:rPr>
        <w:t xml:space="preserve"> </w:t>
      </w:r>
      <w:hyperlink r:id="rId11" w:history="1">
        <w:r w:rsidRPr="00F41EC9">
          <w:rPr>
            <w:rFonts w:ascii="Times New Roman" w:hAnsi="Times New Roman" w:cs="Times New Roman"/>
            <w:sz w:val="28"/>
            <w:szCs w:val="28"/>
            <w:lang w:eastAsia="ru-RU"/>
          </w:rPr>
          <w:t>част</w:t>
        </w:r>
        <w:r w:rsidR="0065318C">
          <w:rPr>
            <w:rFonts w:ascii="Times New Roman" w:hAnsi="Times New Roman" w:cs="Times New Roman"/>
            <w:sz w:val="28"/>
            <w:szCs w:val="28"/>
            <w:lang w:eastAsia="ru-RU"/>
          </w:rPr>
          <w:t>ях</w:t>
        </w:r>
        <w:r w:rsidRPr="00F41EC9">
          <w:rPr>
            <w:rFonts w:ascii="Times New Roman" w:hAnsi="Times New Roman" w:cs="Times New Roman"/>
            <w:sz w:val="28"/>
            <w:szCs w:val="28"/>
            <w:lang w:eastAsia="ru-RU"/>
          </w:rPr>
          <w:t xml:space="preserve"> 1</w:t>
        </w:r>
        <w:r w:rsidR="0065318C">
          <w:rPr>
            <w:rFonts w:ascii="Times New Roman" w:hAnsi="Times New Roman" w:cs="Times New Roman"/>
            <w:sz w:val="28"/>
            <w:szCs w:val="28"/>
            <w:lang w:eastAsia="ru-RU"/>
          </w:rPr>
          <w:t>0 и 11</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lastRenderedPageBreak/>
          <w:t xml:space="preserve">статьи </w:t>
        </w:r>
        <w:r w:rsidR="0065318C">
          <w:rPr>
            <w:rFonts w:ascii="Times New Roman" w:hAnsi="Times New Roman" w:cs="Times New Roman"/>
            <w:sz w:val="28"/>
            <w:szCs w:val="28"/>
            <w:lang w:eastAsia="ru-RU"/>
          </w:rPr>
          <w:t>7</w:t>
        </w:r>
      </w:hyperlink>
      <w:r w:rsidRPr="00F41EC9">
        <w:rPr>
          <w:rFonts w:ascii="Times New Roman" w:hAnsi="Times New Roman" w:cs="Times New Roman"/>
          <w:sz w:val="28"/>
          <w:szCs w:val="28"/>
          <w:lang w:eastAsia="ru-RU"/>
        </w:rPr>
        <w:t xml:space="preserve"> Федерального закона от 27 июля 20</w:t>
      </w:r>
      <w:r w:rsidR="0065318C">
        <w:rPr>
          <w:rFonts w:ascii="Times New Roman" w:hAnsi="Times New Roman" w:cs="Times New Roman"/>
          <w:sz w:val="28"/>
          <w:szCs w:val="28"/>
          <w:lang w:eastAsia="ru-RU"/>
        </w:rPr>
        <w:t>10</w:t>
      </w:r>
      <w:r w:rsidRPr="00F41EC9">
        <w:rPr>
          <w:rFonts w:ascii="Times New Roman" w:hAnsi="Times New Roman" w:cs="Times New Roman"/>
          <w:sz w:val="28"/>
          <w:szCs w:val="28"/>
          <w:lang w:eastAsia="ru-RU"/>
        </w:rPr>
        <w:t xml:space="preserve"> года N </w:t>
      </w:r>
      <w:r w:rsidR="0065318C">
        <w:rPr>
          <w:rFonts w:ascii="Times New Roman" w:hAnsi="Times New Roman" w:cs="Times New Roman"/>
          <w:sz w:val="28"/>
          <w:szCs w:val="28"/>
          <w:lang w:eastAsia="ru-RU"/>
        </w:rPr>
        <w:t>210</w:t>
      </w:r>
      <w:r w:rsidRPr="00F41EC9">
        <w:rPr>
          <w:rFonts w:ascii="Times New Roman" w:hAnsi="Times New Roman" w:cs="Times New Roman"/>
          <w:sz w:val="28"/>
          <w:szCs w:val="28"/>
          <w:lang w:eastAsia="ru-RU"/>
        </w:rPr>
        <w:t xml:space="preserve">-ФЗ "Об </w:t>
      </w:r>
      <w:r w:rsidR="0065318C">
        <w:rPr>
          <w:rFonts w:ascii="Times New Roman" w:hAnsi="Times New Roman" w:cs="Times New Roman"/>
          <w:sz w:val="28"/>
          <w:szCs w:val="28"/>
          <w:lang w:eastAsia="ru-RU"/>
        </w:rPr>
        <w:t>организации предоставления государственных и муниципальных услуг</w:t>
      </w:r>
      <w:r w:rsidRPr="00F41EC9">
        <w:rPr>
          <w:rFonts w:ascii="Times New Roman" w:hAnsi="Times New Roman" w:cs="Times New Roman"/>
          <w:sz w:val="28"/>
          <w:szCs w:val="28"/>
          <w:lang w:eastAsia="ru-RU"/>
        </w:rPr>
        <w:t>".</w:t>
      </w:r>
    </w:p>
    <w:p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bookmarkStart w:id="2" w:name="Par5"/>
      <w:bookmarkEnd w:id="2"/>
      <w:r w:rsidRPr="00F41EC9">
        <w:rPr>
          <w:rFonts w:ascii="Times New Roman" w:hAnsi="Times New Roman" w:cs="Times New Roman"/>
          <w:sz w:val="28"/>
          <w:szCs w:val="28"/>
          <w:lang w:eastAsia="ru-RU"/>
        </w:rPr>
        <w:t xml:space="preserve">2.2.2. При предоставлении </w:t>
      </w:r>
      <w:r w:rsidR="00F625C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F41EC9" w:rsidRDefault="006C7E7E" w:rsidP="009922C9">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
    <w:p w:rsidR="003E449E" w:rsidRPr="00F41EC9" w:rsidRDefault="006C7E7E" w:rsidP="006C7E7E">
      <w:pPr>
        <w:jc w:val="center"/>
        <w:rPr>
          <w:rFonts w:ascii="Times New Roman" w:hAnsi="Times New Roman" w:cs="Times New Roman"/>
          <w:sz w:val="28"/>
          <w:szCs w:val="28"/>
        </w:rPr>
      </w:pPr>
      <w:r w:rsidRPr="00F41EC9">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08457F" w:rsidRPr="00F41EC9" w:rsidRDefault="00A40573" w:rsidP="0008457F">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F41EC9">
        <w:rPr>
          <w:rFonts w:ascii="Times New Roman" w:hAnsi="Times New Roman" w:cs="Times New Roman"/>
          <w:sz w:val="28"/>
          <w:szCs w:val="28"/>
          <w:lang w:eastAsia="ru-RU"/>
        </w:rPr>
        <w:t xml:space="preserve"> </w:t>
      </w:r>
    </w:p>
    <w:p w:rsidR="00F625CA" w:rsidRPr="00F41EC9" w:rsidRDefault="00F625CA" w:rsidP="0008457F">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отношении услуги 1.2.1.:</w:t>
      </w:r>
    </w:p>
    <w:p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w:t>
      </w:r>
      <w:r w:rsidR="00413463" w:rsidRPr="00F41EC9">
        <w:rPr>
          <w:rFonts w:ascii="Times New Roman" w:hAnsi="Times New Roman" w:cs="Times New Roman"/>
          <w:sz w:val="28"/>
          <w:szCs w:val="28"/>
          <w:lang w:eastAsia="ru-RU"/>
        </w:rPr>
        <w:t xml:space="preserve">решение в форме </w:t>
      </w:r>
      <w:r w:rsidR="00F24280" w:rsidRPr="00F41EC9">
        <w:rPr>
          <w:rFonts w:ascii="Times New Roman" w:hAnsi="Times New Roman" w:cs="Times New Roman"/>
          <w:sz w:val="28"/>
          <w:szCs w:val="28"/>
          <w:lang w:eastAsia="ru-RU"/>
        </w:rPr>
        <w:t xml:space="preserve">ненормативного правового акта </w:t>
      </w:r>
      <w:r w:rsidR="0008457F" w:rsidRPr="00F41EC9">
        <w:rPr>
          <w:rFonts w:ascii="Times New Roman" w:hAnsi="Times New Roman" w:cs="Times New Roman"/>
          <w:sz w:val="28"/>
          <w:szCs w:val="28"/>
          <w:lang w:eastAsia="ru-RU"/>
        </w:rPr>
        <w:t xml:space="preserve">о </w:t>
      </w:r>
      <w:r w:rsidR="00D8698B" w:rsidRPr="00F41EC9">
        <w:rPr>
          <w:rFonts w:ascii="Times New Roman" w:hAnsi="Times New Roman" w:cs="Times New Roman"/>
          <w:sz w:val="28"/>
          <w:szCs w:val="28"/>
          <w:lang w:eastAsia="ru-RU"/>
        </w:rPr>
        <w:t xml:space="preserve">принятии </w:t>
      </w:r>
      <w:r w:rsidR="0008457F" w:rsidRPr="00F41EC9">
        <w:rPr>
          <w:rFonts w:ascii="Times New Roman" w:hAnsi="Times New Roman" w:cs="Times New Roman"/>
          <w:sz w:val="28"/>
          <w:szCs w:val="28"/>
          <w:lang w:eastAsia="ru-RU"/>
        </w:rPr>
        <w:t xml:space="preserve">на учет в качестве нуждающихся в </w:t>
      </w:r>
      <w:r w:rsidR="005733D1" w:rsidRPr="00F41EC9">
        <w:rPr>
          <w:rFonts w:ascii="Times New Roman" w:hAnsi="Times New Roman" w:cs="Times New Roman"/>
          <w:sz w:val="28"/>
          <w:szCs w:val="28"/>
          <w:lang w:eastAsia="ru-RU"/>
        </w:rPr>
        <w:t>жил</w:t>
      </w:r>
      <w:r w:rsidR="00D8698B" w:rsidRPr="00F41EC9">
        <w:rPr>
          <w:rFonts w:ascii="Times New Roman" w:hAnsi="Times New Roman" w:cs="Times New Roman"/>
          <w:sz w:val="28"/>
          <w:szCs w:val="28"/>
          <w:lang w:eastAsia="ru-RU"/>
        </w:rPr>
        <w:t>ых</w:t>
      </w:r>
      <w:r w:rsidR="005733D1" w:rsidRPr="00F41EC9">
        <w:rPr>
          <w:rFonts w:ascii="Times New Roman" w:hAnsi="Times New Roman" w:cs="Times New Roman"/>
          <w:sz w:val="28"/>
          <w:szCs w:val="28"/>
          <w:lang w:eastAsia="ru-RU"/>
        </w:rPr>
        <w:t xml:space="preserve"> помещени</w:t>
      </w:r>
      <w:r w:rsidR="00D8698B" w:rsidRPr="00F41EC9">
        <w:rPr>
          <w:rFonts w:ascii="Times New Roman" w:hAnsi="Times New Roman" w:cs="Times New Roman"/>
          <w:sz w:val="28"/>
          <w:szCs w:val="28"/>
          <w:lang w:eastAsia="ru-RU"/>
        </w:rPr>
        <w:t>ях</w:t>
      </w:r>
      <w:r w:rsidR="005733D1" w:rsidRPr="00F41EC9">
        <w:rPr>
          <w:rFonts w:ascii="Times New Roman" w:hAnsi="Times New Roman" w:cs="Times New Roman"/>
          <w:sz w:val="28"/>
          <w:szCs w:val="28"/>
          <w:lang w:eastAsia="ru-RU"/>
        </w:rPr>
        <w:t>, предоставляем</w:t>
      </w:r>
      <w:r w:rsidR="00D8698B" w:rsidRPr="00F41EC9">
        <w:rPr>
          <w:rFonts w:ascii="Times New Roman" w:hAnsi="Times New Roman" w:cs="Times New Roman"/>
          <w:sz w:val="28"/>
          <w:szCs w:val="28"/>
          <w:lang w:eastAsia="ru-RU"/>
        </w:rPr>
        <w:t>ых</w:t>
      </w:r>
      <w:r w:rsidR="005733D1" w:rsidRPr="00F41EC9">
        <w:rPr>
          <w:rFonts w:ascii="Times New Roman" w:hAnsi="Times New Roman" w:cs="Times New Roman"/>
          <w:sz w:val="28"/>
          <w:szCs w:val="28"/>
          <w:lang w:eastAsia="ru-RU"/>
        </w:rPr>
        <w:t xml:space="preserve"> по договор</w:t>
      </w:r>
      <w:r w:rsidR="0008457F" w:rsidRPr="00F41EC9">
        <w:rPr>
          <w:rFonts w:ascii="Times New Roman" w:hAnsi="Times New Roman" w:cs="Times New Roman"/>
          <w:sz w:val="28"/>
          <w:szCs w:val="28"/>
          <w:lang w:eastAsia="ru-RU"/>
        </w:rPr>
        <w:t>у</w:t>
      </w:r>
      <w:r w:rsidR="005733D1" w:rsidRPr="00F41EC9">
        <w:rPr>
          <w:rFonts w:ascii="Times New Roman" w:hAnsi="Times New Roman" w:cs="Times New Roman"/>
          <w:sz w:val="28"/>
          <w:szCs w:val="28"/>
          <w:lang w:eastAsia="ru-RU"/>
        </w:rPr>
        <w:t xml:space="preserve"> социально</w:t>
      </w:r>
      <w:r w:rsidR="00EC6E9E" w:rsidRPr="00F41EC9">
        <w:rPr>
          <w:rFonts w:ascii="Times New Roman" w:hAnsi="Times New Roman" w:cs="Times New Roman"/>
          <w:sz w:val="28"/>
          <w:szCs w:val="28"/>
          <w:lang w:eastAsia="ru-RU"/>
        </w:rPr>
        <w:t xml:space="preserve">го </w:t>
      </w:r>
      <w:r w:rsidR="00413463" w:rsidRPr="00F41EC9">
        <w:rPr>
          <w:rFonts w:ascii="Times New Roman" w:hAnsi="Times New Roman" w:cs="Times New Roman"/>
          <w:sz w:val="28"/>
          <w:szCs w:val="28"/>
          <w:lang w:eastAsia="ru-RU"/>
        </w:rPr>
        <w:t>найма</w:t>
      </w:r>
      <w:r w:rsidR="00D8698B" w:rsidRPr="00F41EC9">
        <w:rPr>
          <w:rFonts w:ascii="Times New Roman" w:hAnsi="Times New Roman" w:cs="Times New Roman"/>
          <w:sz w:val="28"/>
          <w:szCs w:val="28"/>
          <w:lang w:eastAsia="ru-RU"/>
        </w:rPr>
        <w:t>,</w:t>
      </w:r>
      <w:r w:rsidR="00413463" w:rsidRPr="00F41EC9">
        <w:rPr>
          <w:rFonts w:ascii="Times New Roman" w:hAnsi="Times New Roman" w:cs="Times New Roman"/>
          <w:sz w:val="28"/>
          <w:szCs w:val="28"/>
          <w:lang w:eastAsia="ru-RU"/>
        </w:rPr>
        <w:t xml:space="preserve"> согласно приложению № </w:t>
      </w:r>
      <w:r w:rsidR="004129C3" w:rsidRPr="00F41EC9">
        <w:rPr>
          <w:rFonts w:ascii="Times New Roman" w:hAnsi="Times New Roman" w:cs="Times New Roman"/>
          <w:sz w:val="28"/>
          <w:szCs w:val="28"/>
          <w:lang w:eastAsia="ru-RU"/>
        </w:rPr>
        <w:t>3</w:t>
      </w:r>
      <w:r w:rsidRPr="00F41EC9">
        <w:rPr>
          <w:rFonts w:ascii="Times New Roman" w:hAnsi="Times New Roman" w:cs="Times New Roman"/>
          <w:sz w:val="28"/>
          <w:szCs w:val="28"/>
          <w:lang w:eastAsia="ru-RU"/>
        </w:rPr>
        <w:t>;</w:t>
      </w:r>
    </w:p>
    <w:p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w:t>
      </w:r>
      <w:r w:rsidR="00413463" w:rsidRPr="00F41EC9">
        <w:rPr>
          <w:rFonts w:ascii="Times New Roman" w:hAnsi="Times New Roman" w:cs="Times New Roman"/>
          <w:sz w:val="28"/>
          <w:szCs w:val="28"/>
          <w:lang w:eastAsia="ru-RU"/>
        </w:rPr>
        <w:t xml:space="preserve">решение в форме </w:t>
      </w:r>
      <w:r w:rsidR="00F24280" w:rsidRPr="00F41EC9">
        <w:rPr>
          <w:rFonts w:ascii="Times New Roman" w:hAnsi="Times New Roman" w:cs="Times New Roman"/>
          <w:sz w:val="28"/>
          <w:szCs w:val="28"/>
          <w:lang w:eastAsia="ru-RU"/>
        </w:rPr>
        <w:t xml:space="preserve">ненормативного правового акта </w:t>
      </w:r>
      <w:r w:rsidR="005733D1" w:rsidRPr="00F41EC9">
        <w:rPr>
          <w:rFonts w:ascii="Times New Roman" w:hAnsi="Times New Roman" w:cs="Times New Roman"/>
          <w:sz w:val="28"/>
          <w:szCs w:val="28"/>
          <w:lang w:eastAsia="ru-RU"/>
        </w:rPr>
        <w:t xml:space="preserve">об </w:t>
      </w:r>
      <w:r w:rsidR="00A40573" w:rsidRPr="00F41EC9">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r w:rsidR="00D8698B" w:rsidRPr="00F41EC9">
        <w:rPr>
          <w:rFonts w:ascii="Times New Roman" w:hAnsi="Times New Roman" w:cs="Times New Roman"/>
          <w:sz w:val="28"/>
          <w:szCs w:val="28"/>
          <w:lang w:eastAsia="ru-RU"/>
        </w:rPr>
        <w:t>,</w:t>
      </w:r>
      <w:r w:rsidR="00413463" w:rsidRPr="00F41EC9">
        <w:rPr>
          <w:rFonts w:ascii="Times New Roman" w:hAnsi="Times New Roman" w:cs="Times New Roman"/>
          <w:sz w:val="28"/>
          <w:szCs w:val="28"/>
          <w:lang w:eastAsia="ru-RU"/>
        </w:rPr>
        <w:t xml:space="preserve"> согласно приложению № </w:t>
      </w:r>
      <w:r w:rsidR="004129C3" w:rsidRPr="00F41EC9">
        <w:rPr>
          <w:rFonts w:ascii="Times New Roman" w:hAnsi="Times New Roman" w:cs="Times New Roman"/>
          <w:sz w:val="28"/>
          <w:szCs w:val="28"/>
          <w:lang w:eastAsia="ru-RU"/>
        </w:rPr>
        <w:t>4;</w:t>
      </w:r>
    </w:p>
    <w:p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 </w:t>
      </w:r>
      <w:r w:rsidRPr="00F41EC9">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rsidR="00F625CA"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отношении услуги 1.2.2.:</w:t>
      </w:r>
    </w:p>
    <w:p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8"/>
          <w:szCs w:val="28"/>
          <w:lang w:eastAsia="ru-RU"/>
        </w:rPr>
        <w:t xml:space="preserve">- </w:t>
      </w:r>
      <w:r w:rsidR="00153D9C" w:rsidRPr="00F41EC9">
        <w:rPr>
          <w:rFonts w:ascii="Times New Roman" w:hAnsi="Times New Roman" w:cs="Times New Roman"/>
          <w:sz w:val="28"/>
          <w:szCs w:val="28"/>
          <w:lang w:eastAsia="ru-RU"/>
        </w:rPr>
        <w:t xml:space="preserve">решение в форме </w:t>
      </w:r>
      <w:r w:rsidRPr="00F41EC9">
        <w:rPr>
          <w:rFonts w:ascii="Times New Roman" w:hAnsi="Times New Roman" w:cs="Times New Roman"/>
          <w:sz w:val="28"/>
          <w:szCs w:val="28"/>
          <w:lang w:eastAsia="ru-RU"/>
        </w:rPr>
        <w:t>у</w:t>
      </w:r>
      <w:r w:rsidR="009922C9" w:rsidRPr="00F41EC9">
        <w:rPr>
          <w:rFonts w:ascii="Times New Roman" w:hAnsi="Times New Roman" w:cs="Times New Roman"/>
          <w:sz w:val="28"/>
          <w:szCs w:val="28"/>
          <w:lang w:eastAsia="ru-RU"/>
        </w:rPr>
        <w:t>ведомлени</w:t>
      </w:r>
      <w:r w:rsidR="00153D9C" w:rsidRPr="00F41EC9">
        <w:rPr>
          <w:rFonts w:ascii="Times New Roman" w:hAnsi="Times New Roman" w:cs="Times New Roman"/>
          <w:sz w:val="28"/>
          <w:szCs w:val="28"/>
          <w:lang w:eastAsia="ru-RU"/>
        </w:rPr>
        <w:t>я</w:t>
      </w:r>
      <w:r w:rsidR="00EC6E9E" w:rsidRPr="00F41EC9">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F41EC9">
        <w:rPr>
          <w:rFonts w:ascii="Times New Roman" w:hAnsi="Times New Roman" w:cs="Times New Roman"/>
          <w:sz w:val="28"/>
          <w:szCs w:val="28"/>
          <w:lang w:eastAsia="ru-RU"/>
        </w:rPr>
        <w:t xml:space="preserve"> согласно приложению №</w:t>
      </w:r>
      <w:r w:rsidR="00C17002" w:rsidRPr="00F41EC9">
        <w:rPr>
          <w:rFonts w:ascii="Times New Roman" w:hAnsi="Times New Roman" w:cs="Times New Roman"/>
          <w:sz w:val="28"/>
          <w:szCs w:val="28"/>
          <w:lang w:eastAsia="ru-RU"/>
        </w:rPr>
        <w:t xml:space="preserve"> </w:t>
      </w:r>
      <w:r w:rsidR="004129C3" w:rsidRPr="00F41EC9">
        <w:rPr>
          <w:rFonts w:ascii="Times New Roman" w:hAnsi="Times New Roman" w:cs="Times New Roman"/>
          <w:sz w:val="28"/>
          <w:szCs w:val="28"/>
          <w:lang w:eastAsia="ru-RU"/>
        </w:rPr>
        <w:t>5</w:t>
      </w:r>
      <w:r w:rsidR="00EC6E9E" w:rsidRPr="00F41EC9">
        <w:rPr>
          <w:rFonts w:ascii="Times New Roman" w:hAnsi="Times New Roman" w:cs="Times New Roman"/>
          <w:sz w:val="28"/>
          <w:szCs w:val="28"/>
          <w:lang w:eastAsia="ru-RU"/>
        </w:rPr>
        <w:t>;</w:t>
      </w:r>
    </w:p>
    <w:p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 </w:t>
      </w:r>
      <w:r w:rsidR="00413463" w:rsidRPr="00F41EC9">
        <w:rPr>
          <w:rFonts w:ascii="Times New Roman" w:hAnsi="Times New Roman" w:cs="Times New Roman"/>
          <w:sz w:val="28"/>
          <w:szCs w:val="28"/>
          <w:lang w:eastAsia="ru-RU"/>
        </w:rPr>
        <w:t xml:space="preserve">решение в форме </w:t>
      </w:r>
      <w:r w:rsidR="00464303" w:rsidRPr="00F41EC9">
        <w:rPr>
          <w:rFonts w:ascii="Times New Roman" w:hAnsi="Times New Roman" w:cs="Times New Roman"/>
          <w:sz w:val="28"/>
          <w:szCs w:val="28"/>
          <w:lang w:eastAsia="ru-RU"/>
        </w:rPr>
        <w:t>уведомлени</w:t>
      </w:r>
      <w:r w:rsidR="00153D9C" w:rsidRPr="00F41EC9">
        <w:rPr>
          <w:rFonts w:ascii="Times New Roman" w:hAnsi="Times New Roman" w:cs="Times New Roman"/>
          <w:sz w:val="28"/>
          <w:szCs w:val="28"/>
          <w:lang w:eastAsia="ru-RU"/>
        </w:rPr>
        <w:t>я</w:t>
      </w:r>
      <w:r w:rsidR="00464303" w:rsidRPr="00F41EC9">
        <w:rPr>
          <w:rFonts w:ascii="Times New Roman" w:hAnsi="Times New Roman" w:cs="Times New Roman"/>
          <w:sz w:val="28"/>
          <w:szCs w:val="28"/>
          <w:lang w:eastAsia="ru-RU"/>
        </w:rPr>
        <w:t xml:space="preserve"> </w:t>
      </w:r>
      <w:r w:rsidR="00EC6E9E" w:rsidRPr="00F41EC9">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w:t>
      </w:r>
      <w:r w:rsidR="00B02673" w:rsidRPr="00F41EC9">
        <w:rPr>
          <w:rFonts w:ascii="Times New Roman" w:hAnsi="Times New Roman" w:cs="Times New Roman"/>
          <w:sz w:val="28"/>
          <w:szCs w:val="28"/>
          <w:lang w:eastAsia="ru-RU"/>
        </w:rPr>
        <w:t xml:space="preserve"> согласно приложению №</w:t>
      </w:r>
      <w:r w:rsidR="00C17002" w:rsidRPr="00F41EC9">
        <w:rPr>
          <w:rFonts w:ascii="Times New Roman" w:hAnsi="Times New Roman" w:cs="Times New Roman"/>
          <w:sz w:val="28"/>
          <w:szCs w:val="28"/>
          <w:lang w:eastAsia="ru-RU"/>
        </w:rPr>
        <w:t xml:space="preserve"> </w:t>
      </w:r>
      <w:r w:rsidR="004129C3" w:rsidRPr="00F41EC9">
        <w:rPr>
          <w:rFonts w:ascii="Times New Roman" w:hAnsi="Times New Roman" w:cs="Times New Roman"/>
          <w:sz w:val="28"/>
          <w:szCs w:val="28"/>
          <w:lang w:eastAsia="ru-RU"/>
        </w:rPr>
        <w:t>6</w:t>
      </w:r>
      <w:r w:rsidRPr="00F41EC9">
        <w:rPr>
          <w:rFonts w:ascii="Times New Roman" w:hAnsi="Times New Roman" w:cs="Times New Roman"/>
          <w:sz w:val="28"/>
          <w:szCs w:val="28"/>
          <w:lang w:eastAsia="ru-RU"/>
        </w:rPr>
        <w:t>;</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при личной явке:</w:t>
      </w:r>
    </w:p>
    <w:p w:rsidR="00563990" w:rsidRPr="00F41EC9" w:rsidRDefault="005A2FBE" w:rsidP="0056399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00563990" w:rsidRPr="00F41EC9">
        <w:rPr>
          <w:rFonts w:ascii="Times New Roman" w:hAnsi="Times New Roman" w:cs="Times New Roman"/>
          <w:sz w:val="28"/>
          <w:szCs w:val="28"/>
          <w:lang w:eastAsia="ru-RU"/>
        </w:rPr>
        <w:t>в филиалах, отделах, удаленных рабочих местах МФЦ;</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без личной явки:</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F41EC9" w:rsidRDefault="00973355"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на электронную почту; </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w:t>
      </w:r>
      <w:r w:rsidRPr="00F41EC9">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F41EC9">
        <w:rPr>
          <w:rFonts w:ascii="Times New Roman" w:hAnsi="Times New Roman" w:cs="Times New Roman"/>
          <w:sz w:val="28"/>
          <w:szCs w:val="28"/>
        </w:rPr>
        <w:t>Срок предоставления муниципальной услуги</w:t>
      </w:r>
    </w:p>
    <w:p w:rsidR="006C7E7E" w:rsidRPr="00F41EC9" w:rsidRDefault="006C7E7E" w:rsidP="006C7E7E">
      <w:pPr>
        <w:autoSpaceDE w:val="0"/>
        <w:autoSpaceDN w:val="0"/>
        <w:adjustRightInd w:val="0"/>
        <w:spacing w:after="0" w:line="240" w:lineRule="auto"/>
        <w:rPr>
          <w:rFonts w:ascii="Times New Roman" w:hAnsi="Times New Roman" w:cs="Times New Roman"/>
          <w:sz w:val="28"/>
          <w:szCs w:val="28"/>
        </w:rPr>
      </w:pPr>
    </w:p>
    <w:p w:rsidR="00413463" w:rsidRPr="00F41EC9" w:rsidRDefault="00A52425" w:rsidP="006C7E7E">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2.4. Срок предоставления муниципальной услуги</w:t>
      </w:r>
      <w:r w:rsidR="00413463" w:rsidRPr="00F41EC9">
        <w:rPr>
          <w:rFonts w:ascii="Times New Roman" w:hAnsi="Times New Roman" w:cs="Times New Roman"/>
          <w:sz w:val="28"/>
          <w:szCs w:val="28"/>
          <w:lang w:eastAsia="ru-RU"/>
        </w:rPr>
        <w:t>:</w:t>
      </w:r>
    </w:p>
    <w:p w:rsidR="00F625CA" w:rsidRPr="00F41EC9" w:rsidRDefault="00413463"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F41EC9">
        <w:rPr>
          <w:rFonts w:ascii="Times New Roman" w:hAnsi="Times New Roman" w:cs="Times New Roman"/>
          <w:sz w:val="28"/>
          <w:szCs w:val="28"/>
          <w:lang w:eastAsia="ru-RU"/>
        </w:rPr>
        <w:t>1</w:t>
      </w:r>
      <w:r w:rsidR="00FE4109" w:rsidRPr="00F41EC9">
        <w:rPr>
          <w:rFonts w:ascii="Times New Roman" w:hAnsi="Times New Roman" w:cs="Times New Roman"/>
          <w:sz w:val="28"/>
          <w:szCs w:val="28"/>
          <w:lang w:eastAsia="ru-RU"/>
        </w:rPr>
        <w:t>0</w:t>
      </w:r>
      <w:r w:rsidRPr="00F41EC9">
        <w:rPr>
          <w:rFonts w:ascii="Times New Roman" w:hAnsi="Times New Roman" w:cs="Times New Roman"/>
          <w:sz w:val="28"/>
          <w:szCs w:val="28"/>
          <w:lang w:eastAsia="ru-RU"/>
        </w:rPr>
        <w:t xml:space="preserve"> рабочих дней с даты регистрации</w:t>
      </w:r>
      <w:r w:rsidR="00F625CA" w:rsidRPr="00F41EC9">
        <w:rPr>
          <w:rFonts w:ascii="Times New Roman" w:hAnsi="Times New Roman" w:cs="Times New Roman"/>
          <w:sz w:val="28"/>
          <w:szCs w:val="28"/>
          <w:lang w:eastAsia="ru-RU"/>
        </w:rPr>
        <w:t xml:space="preserve"> заявления в </w:t>
      </w:r>
      <w:r w:rsidR="00B45EAC" w:rsidRPr="00F41EC9">
        <w:rPr>
          <w:rFonts w:ascii="Times New Roman" w:hAnsi="Times New Roman" w:cs="Times New Roman"/>
          <w:sz w:val="28"/>
          <w:szCs w:val="28"/>
          <w:lang w:eastAsia="ru-RU"/>
        </w:rPr>
        <w:t>Администрации</w:t>
      </w:r>
      <w:r w:rsidR="00F625CA" w:rsidRPr="00F41EC9">
        <w:rPr>
          <w:rFonts w:ascii="Times New Roman" w:hAnsi="Times New Roman" w:cs="Times New Roman"/>
          <w:sz w:val="28"/>
          <w:szCs w:val="28"/>
          <w:lang w:eastAsia="ru-RU"/>
        </w:rPr>
        <w:t>;</w:t>
      </w:r>
    </w:p>
    <w:p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о </w:t>
      </w:r>
      <w:r w:rsidR="00413463" w:rsidRPr="00F41EC9">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F41EC9">
        <w:rPr>
          <w:rFonts w:ascii="Times New Roman" w:hAnsi="Times New Roman" w:cs="Times New Roman"/>
          <w:sz w:val="28"/>
          <w:szCs w:val="28"/>
          <w:lang w:eastAsia="ru-RU"/>
        </w:rPr>
        <w:t>4</w:t>
      </w:r>
      <w:r w:rsidR="00413463" w:rsidRPr="00F41EC9">
        <w:rPr>
          <w:rFonts w:ascii="Times New Roman" w:hAnsi="Times New Roman" w:cs="Times New Roman"/>
          <w:sz w:val="28"/>
          <w:szCs w:val="28"/>
          <w:lang w:eastAsia="ru-RU"/>
        </w:rPr>
        <w:t xml:space="preserve"> рабочих дня с даты регистрации заявления в </w:t>
      </w:r>
      <w:r w:rsidR="00991D13" w:rsidRPr="00F41EC9">
        <w:rPr>
          <w:rFonts w:ascii="Times New Roman" w:hAnsi="Times New Roman" w:cs="Times New Roman"/>
          <w:sz w:val="28"/>
          <w:szCs w:val="28"/>
          <w:lang w:eastAsia="ru-RU"/>
        </w:rPr>
        <w:t>Администрации</w:t>
      </w:r>
      <w:r w:rsidR="00413463" w:rsidRPr="00F41EC9">
        <w:rPr>
          <w:rFonts w:ascii="Times New Roman" w:hAnsi="Times New Roman" w:cs="Times New Roman"/>
          <w:sz w:val="28"/>
          <w:szCs w:val="28"/>
          <w:lang w:eastAsia="ru-RU"/>
        </w:rPr>
        <w:t>.</w:t>
      </w: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F41EC9">
        <w:rPr>
          <w:rFonts w:ascii="Times New Roman" w:hAnsi="Times New Roman" w:cs="Times New Roman"/>
          <w:sz w:val="28"/>
          <w:szCs w:val="28"/>
        </w:rPr>
        <w:t>Правовые основания для предоставления государственной услуги</w:t>
      </w: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F41EC9" w:rsidRDefault="00A52425" w:rsidP="00253094">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2.5. Правовые основания для предоставления муниципальной услуги:</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Конституция Российской Федерации;</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Гражданский кодекс Российской Федерации;</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Жилищный кодекс Российской Федерации;</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Федеральный закон </w:t>
      </w:r>
      <w:r w:rsidR="00C37616" w:rsidRPr="00F41EC9">
        <w:rPr>
          <w:rFonts w:ascii="Times New Roman" w:hAnsi="Times New Roman" w:cs="Times New Roman"/>
          <w:sz w:val="28"/>
          <w:szCs w:val="28"/>
          <w:lang w:eastAsia="ru-RU"/>
        </w:rPr>
        <w:t xml:space="preserve">от 29.12.2004 № 189-ФЗ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 введении в действие Жилищного кодекса Российской Федерации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Федеральный закон Российской Федерации </w:t>
      </w:r>
      <w:r w:rsidR="00C37616" w:rsidRPr="00F41EC9">
        <w:rPr>
          <w:rFonts w:ascii="Times New Roman" w:hAnsi="Times New Roman" w:cs="Times New Roman"/>
          <w:sz w:val="28"/>
          <w:szCs w:val="28"/>
          <w:lang w:eastAsia="ru-RU"/>
        </w:rPr>
        <w:t xml:space="preserve">от 06.10.2003 № 131-ФЗ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8F5BBA"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5576A2"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rPr>
        <w:t xml:space="preserve">Постановление Правительства Российской Федерации от 20.08.2003 № 512 </w:t>
      </w:r>
      <w:r w:rsidR="000D50C2" w:rsidRPr="00F41EC9">
        <w:rPr>
          <w:rFonts w:ascii="Times New Roman" w:hAnsi="Times New Roman" w:cs="Times New Roman"/>
          <w:sz w:val="28"/>
          <w:szCs w:val="28"/>
        </w:rPr>
        <w:t>«</w:t>
      </w:r>
      <w:r w:rsidRPr="00F41EC9">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F41EC9">
        <w:rPr>
          <w:rFonts w:ascii="Times New Roman" w:hAnsi="Times New Roman" w:cs="Times New Roman"/>
          <w:sz w:val="28"/>
          <w:szCs w:val="28"/>
        </w:rPr>
        <w:t>»</w:t>
      </w:r>
      <w:r w:rsidRPr="00F41EC9">
        <w:rPr>
          <w:rFonts w:ascii="Times New Roman" w:hAnsi="Times New Roman" w:cs="Times New Roman"/>
          <w:sz w:val="28"/>
          <w:szCs w:val="28"/>
        </w:rPr>
        <w:t>;</w:t>
      </w:r>
    </w:p>
    <w:p w:rsidR="00A52425" w:rsidRPr="00F41EC9"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rPr>
      </w:pPr>
      <w:r w:rsidRPr="00F41EC9">
        <w:rPr>
          <w:rFonts w:ascii="Times New Roman" w:hAnsi="Times New Roman" w:cs="Times New Roman"/>
          <w:sz w:val="28"/>
          <w:szCs w:val="28"/>
        </w:rPr>
        <w:t xml:space="preserve">Постановление Правительства Российской Федерации </w:t>
      </w:r>
      <w:r w:rsidRPr="00F41EC9">
        <w:rPr>
          <w:rFonts w:ascii="Times New Roman" w:hAnsi="Times New Roman" w:cs="Times New Roman"/>
          <w:sz w:val="28"/>
          <w:szCs w:val="28"/>
          <w:lang w:eastAsia="ru-RU"/>
        </w:rPr>
        <w:t xml:space="preserve">от 24.12.2007 № 922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особенностях порядка исчисления средней заработной платы</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rPr>
        <w:t>;</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Распоряжение Правительства Российской Федерации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от 17.12.2009 № 1993-р</w:t>
      </w:r>
      <w:r w:rsidR="004E563D" w:rsidRPr="00F41EC9">
        <w:rPr>
          <w:rFonts w:ascii="Times New Roman" w:hAnsi="Times New Roman" w:cs="Times New Roman"/>
          <w:sz w:val="28"/>
          <w:szCs w:val="28"/>
          <w:lang w:eastAsia="ru-RU"/>
        </w:rPr>
        <w:t>;</w:t>
      </w:r>
    </w:p>
    <w:p w:rsidR="00DB6EC0" w:rsidRPr="00F41EC9"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Приказ Минздрава России от 29.11.2012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987н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DB6EC0" w:rsidRPr="00F41EC9"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Приказ Минздрава России от 30.11.2012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991н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Областной закон Ленинградской области </w:t>
      </w:r>
      <w:r w:rsidR="00AB65EA" w:rsidRPr="00F41EC9">
        <w:rPr>
          <w:rFonts w:ascii="Times New Roman" w:hAnsi="Times New Roman" w:cs="Times New Roman"/>
          <w:sz w:val="28"/>
          <w:szCs w:val="28"/>
          <w:lang w:eastAsia="ru-RU"/>
        </w:rPr>
        <w:t xml:space="preserve">от 26.10.2005 № 89-оз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r w:rsidR="004E563D" w:rsidRPr="00F41EC9">
        <w:rPr>
          <w:rFonts w:ascii="Times New Roman" w:hAnsi="Times New Roman" w:cs="Times New Roman"/>
          <w:sz w:val="28"/>
          <w:szCs w:val="28"/>
          <w:lang w:eastAsia="ru-RU"/>
        </w:rPr>
        <w:t xml:space="preserve"> </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Постановление Правительства Ленинградской области </w:t>
      </w:r>
      <w:r w:rsidR="00AB65EA" w:rsidRPr="00F41EC9">
        <w:rPr>
          <w:rFonts w:ascii="Times New Roman" w:hAnsi="Times New Roman" w:cs="Times New Roman"/>
          <w:sz w:val="28"/>
          <w:szCs w:val="28"/>
          <w:lang w:eastAsia="ru-RU"/>
        </w:rPr>
        <w:t xml:space="preserve">от 25.01.2006 № 4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sidR="00F9575B" w:rsidRPr="00F41EC9">
        <w:rPr>
          <w:rFonts w:ascii="Times New Roman" w:hAnsi="Times New Roman" w:cs="Times New Roman"/>
          <w:sz w:val="28"/>
          <w:szCs w:val="28"/>
          <w:lang w:eastAsia="ru-RU"/>
        </w:rPr>
        <w:t xml:space="preserve">ального найма, в Ленинградской </w:t>
      </w:r>
      <w:r w:rsidRPr="00F41EC9">
        <w:rPr>
          <w:rFonts w:ascii="Times New Roman" w:hAnsi="Times New Roman" w:cs="Times New Roman"/>
          <w:sz w:val="28"/>
          <w:szCs w:val="28"/>
          <w:lang w:eastAsia="ru-RU"/>
        </w:rPr>
        <w:t>области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Устав </w:t>
      </w:r>
      <w:r w:rsidR="00FF5A6A" w:rsidRPr="00F41EC9">
        <w:rPr>
          <w:rFonts w:ascii="Times New Roman" w:hAnsi="Times New Roman" w:cs="Times New Roman"/>
          <w:sz w:val="28"/>
          <w:szCs w:val="28"/>
        </w:rPr>
        <w:t>Ульяновского городского поселения Тосненского района Ленинградской области;</w:t>
      </w:r>
    </w:p>
    <w:p w:rsidR="00A52425" w:rsidRPr="00F41EC9" w:rsidRDefault="00FF5A6A"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30.03.2006 № 30 </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 xml:space="preserve">Об </w:t>
      </w:r>
      <w:r w:rsidRPr="00F41EC9">
        <w:rPr>
          <w:rFonts w:ascii="Times New Roman" w:hAnsi="Times New Roman" w:cs="Times New Roman"/>
          <w:sz w:val="28"/>
          <w:szCs w:val="28"/>
          <w:lang w:eastAsia="ru-RU"/>
        </w:rPr>
        <w:t>установлении</w:t>
      </w:r>
      <w:r w:rsidR="00A52425"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нормы предоставления площади жилого помещения по договору социального найма и </w:t>
      </w:r>
      <w:r w:rsidR="00A52425" w:rsidRPr="00F41EC9">
        <w:rPr>
          <w:rFonts w:ascii="Times New Roman" w:hAnsi="Times New Roman" w:cs="Times New Roman"/>
          <w:sz w:val="28"/>
          <w:szCs w:val="28"/>
          <w:lang w:eastAsia="ru-RU"/>
        </w:rPr>
        <w:t xml:space="preserve">учетной нормы площади жилого помещения </w:t>
      </w:r>
      <w:r w:rsidRPr="00F41EC9">
        <w:rPr>
          <w:rFonts w:ascii="Times New Roman" w:hAnsi="Times New Roman" w:cs="Times New Roman"/>
          <w:sz w:val="28"/>
          <w:szCs w:val="28"/>
          <w:lang w:eastAsia="ru-RU"/>
        </w:rPr>
        <w:t>на территории Ульяновского городского поселения Тосненского района ленинградской области</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w:t>
      </w:r>
    </w:p>
    <w:p w:rsidR="00A52425" w:rsidRPr="00F41EC9" w:rsidRDefault="0084037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19.02.2008 № 101 </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F41EC9">
        <w:rPr>
          <w:rFonts w:ascii="Times New Roman" w:hAnsi="Times New Roman" w:cs="Times New Roman"/>
          <w:sz w:val="28"/>
          <w:szCs w:val="28"/>
          <w:lang w:eastAsia="ru-RU"/>
        </w:rPr>
        <w:t xml:space="preserve"> и предоставления им по договорам социального найма жилых помещений муниципального жилищного фонда Ульяновского городского поселения Тосненского района Ленинградской области</w:t>
      </w:r>
      <w:r w:rsidR="000D50C2" w:rsidRPr="00F41EC9">
        <w:rPr>
          <w:rFonts w:ascii="Times New Roman" w:hAnsi="Times New Roman" w:cs="Times New Roman"/>
          <w:sz w:val="28"/>
          <w:szCs w:val="28"/>
          <w:lang w:eastAsia="ru-RU"/>
        </w:rPr>
        <w:t>»</w:t>
      </w:r>
      <w:r w:rsidR="00253094" w:rsidRPr="00F41EC9">
        <w:rPr>
          <w:rFonts w:ascii="Times New Roman" w:hAnsi="Times New Roman" w:cs="Times New Roman"/>
          <w:sz w:val="28"/>
          <w:szCs w:val="28"/>
          <w:lang w:eastAsia="ru-RU"/>
        </w:rPr>
        <w:t>.</w:t>
      </w:r>
    </w:p>
    <w:p w:rsidR="006C7E7E" w:rsidRPr="00F41EC9" w:rsidRDefault="006C7E7E" w:rsidP="006C7E7E">
      <w:pPr>
        <w:pStyle w:val="a3"/>
        <w:spacing w:line="240" w:lineRule="auto"/>
        <w:ind w:left="709"/>
        <w:jc w:val="both"/>
        <w:rPr>
          <w:rFonts w:ascii="Times New Roman" w:hAnsi="Times New Roman" w:cs="Times New Roman"/>
          <w:sz w:val="28"/>
          <w:szCs w:val="28"/>
          <w:lang w:eastAsia="ru-RU"/>
        </w:rPr>
      </w:pPr>
    </w:p>
    <w:p w:rsidR="006C7E7E" w:rsidRPr="00F41EC9" w:rsidRDefault="006C7E7E" w:rsidP="006C7E7E">
      <w:pPr>
        <w:autoSpaceDE w:val="0"/>
        <w:autoSpaceDN w:val="0"/>
        <w:adjustRightInd w:val="0"/>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702126"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lastRenderedPageBreak/>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02126"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p>
    <w:p w:rsidR="00702126"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702126" w:rsidRPr="00C805D0"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p>
    <w:p w:rsidR="00702126" w:rsidRPr="00C805D0"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w:t>
      </w:r>
      <w:r w:rsidR="008B5B3A">
        <w:rPr>
          <w:rFonts w:ascii="Times New Roman" w:hAnsi="Times New Roman" w:cs="Times New Roman"/>
          <w:bCs/>
          <w:sz w:val="28"/>
          <w:szCs w:val="28"/>
          <w:lang w:eastAsia="ru-RU"/>
        </w:rPr>
        <w:t>Администрацию</w:t>
      </w:r>
    </w:p>
    <w:p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8B5B3A">
        <w:rPr>
          <w:rFonts w:ascii="Times New Roman" w:hAnsi="Times New Roman" w:cs="Times New Roman"/>
          <w:sz w:val="28"/>
          <w:szCs w:val="28"/>
          <w:lang w:eastAsia="ru-RU"/>
        </w:rPr>
        <w:t>Администрацию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02126" w:rsidRPr="00F319C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291F">
        <w:rPr>
          <w:rFonts w:ascii="Times New Roman" w:hAnsi="Times New Roman" w:cs="Times New Roman"/>
          <w:sz w:val="28"/>
          <w:szCs w:val="28"/>
          <w:lang w:eastAsia="ru-RU"/>
        </w:rPr>
        <w:t>для подтверждении</w:t>
      </w:r>
      <w:proofErr w:type="gramEnd"/>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702126" w:rsidRDefault="00702126" w:rsidP="007021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w:t>
      </w:r>
      <w:r>
        <w:rPr>
          <w:rFonts w:ascii="Times New Roman" w:hAnsi="Times New Roman" w:cs="Times New Roman"/>
          <w:sz w:val="28"/>
          <w:szCs w:val="28"/>
          <w:lang w:eastAsia="ru-RU"/>
        </w:rPr>
        <w:t xml:space="preserve">равный двум календарным годам, непосредственно предшествующим </w:t>
      </w:r>
      <w:r w:rsidRPr="00026611">
        <w:rPr>
          <w:rFonts w:ascii="Times New Roman" w:hAnsi="Times New Roman" w:cs="Times New Roman"/>
          <w:sz w:val="28"/>
          <w:szCs w:val="28"/>
          <w:lang w:eastAsia="ru-RU"/>
        </w:rPr>
        <w:t>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
    <w:p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w:t>
      </w:r>
      <w:r w:rsidRPr="002F291F">
        <w:rPr>
          <w:rFonts w:ascii="Times New Roman" w:hAnsi="Times New Roman" w:cs="Times New Roman"/>
          <w:sz w:val="28"/>
          <w:szCs w:val="28"/>
        </w:rPr>
        <w:lastRenderedPageBreak/>
        <w:t>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02126"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702126" w:rsidRPr="00595CC5"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702126" w:rsidRPr="00026611" w:rsidRDefault="00702126" w:rsidP="00702126">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AC215B">
        <w:rPr>
          <w:rFonts w:ascii="Times New Roman" w:hAnsi="Times New Roman" w:cs="Times New Roman"/>
          <w:i/>
          <w:sz w:val="28"/>
          <w:szCs w:val="28"/>
          <w:lang w:eastAsia="ru-RU"/>
        </w:rPr>
        <w:t xml:space="preserve"> </w:t>
      </w:r>
      <w:r w:rsidRPr="00702126">
        <w:rPr>
          <w:rFonts w:ascii="Times New Roman"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w:t>
      </w:r>
      <w:r w:rsidRPr="00026611">
        <w:rPr>
          <w:rFonts w:ascii="Times New Roman" w:hAnsi="Times New Roman" w:cs="Times New Roman"/>
          <w:i/>
          <w:sz w:val="28"/>
          <w:szCs w:val="28"/>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702126" w:rsidRPr="002F291F"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sidRPr="00026611">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702126"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Pr="002F291F">
        <w:rPr>
          <w:rFonts w:ascii="Times New Roman" w:hAnsi="Times New Roman" w:cs="Times New Roman"/>
          <w:sz w:val="28"/>
          <w:szCs w:val="28"/>
          <w:lang w:eastAsia="x-none"/>
        </w:rPr>
        <w:t xml:space="preserve"> </w:t>
      </w:r>
    </w:p>
    <w:p w:rsidR="00702126"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lastRenderedPageBreak/>
        <w:t xml:space="preserve">- </w:t>
      </w:r>
      <w:r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Pr="00DF08BB">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(для плательщиков налога на профессиональный доход (самозанятые);</w:t>
      </w:r>
    </w:p>
    <w:p w:rsidR="00702126"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p>
    <w:p w:rsidR="00702126" w:rsidRPr="00AC215B" w:rsidRDefault="00702126" w:rsidP="00702126">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702126" w:rsidRPr="00026611" w:rsidRDefault="00702126" w:rsidP="007021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702126" w:rsidRPr="00AC215B" w:rsidRDefault="00702126" w:rsidP="007021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p>
    <w:p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702126"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702126"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rsidR="00702126" w:rsidRDefault="00702126" w:rsidP="00702126">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702126" w:rsidRDefault="00702126" w:rsidP="00702126">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w:t>
      </w:r>
      <w:r w:rsidRPr="00C805D0">
        <w:rPr>
          <w:rFonts w:ascii="Times New Roman" w:hAnsi="Times New Roman" w:cs="Times New Roman"/>
          <w:sz w:val="28"/>
          <w:szCs w:val="28"/>
          <w:lang w:eastAsia="ru-RU"/>
        </w:rPr>
        <w:lastRenderedPageBreak/>
        <w:t xml:space="preserve">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702126" w:rsidRDefault="00702126" w:rsidP="00702126">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rsidR="00702126" w:rsidRPr="00C805D0" w:rsidRDefault="00702126" w:rsidP="00702126">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rsidR="00702126" w:rsidRDefault="00702126" w:rsidP="00702126">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702126" w:rsidRPr="00C805D0" w:rsidRDefault="00702126" w:rsidP="00702126">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с</w:t>
      </w:r>
      <w:r w:rsidRPr="00C41142">
        <w:rPr>
          <w:rFonts w:ascii="Times New Roman" w:hAnsi="Times New Roman" w:cs="Times New Roman"/>
          <w:sz w:val="28"/>
          <w:szCs w:val="28"/>
          <w:lang w:eastAsia="ru-RU"/>
        </w:rPr>
        <w:t xml:space="preserve">правка из территориального органа </w:t>
      </w:r>
      <w:r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Pr>
          <w:rFonts w:ascii="Times New Roman" w:hAnsi="Times New Roman" w:cs="Times New Roman"/>
          <w:sz w:val="28"/>
          <w:szCs w:val="28"/>
          <w:lang w:eastAsia="ru-RU"/>
        </w:rPr>
        <w:t>;</w:t>
      </w:r>
    </w:p>
    <w:p w:rsidR="00702126" w:rsidRDefault="00702126" w:rsidP="00702126">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 xml:space="preserve">для граждан, признанных в установленном порядке вынужденными </w:t>
      </w:r>
      <w:proofErr w:type="gramStart"/>
      <w:r w:rsidRPr="00C805D0">
        <w:rPr>
          <w:rFonts w:ascii="Times New Roman" w:hAnsi="Times New Roman" w:cs="Times New Roman"/>
          <w:sz w:val="28"/>
          <w:szCs w:val="28"/>
        </w:rPr>
        <w:t xml:space="preserve">переселенцами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805D0">
        <w:rPr>
          <w:rFonts w:ascii="Times New Roman" w:hAnsi="Times New Roman" w:cs="Times New Roman"/>
          <w:sz w:val="28"/>
          <w:szCs w:val="28"/>
        </w:rPr>
        <w:t>удостоверение вынужденного переселенца;</w:t>
      </w:r>
    </w:p>
    <w:p w:rsidR="00702126" w:rsidRDefault="00702126" w:rsidP="00702126">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
    <w:p w:rsidR="00702126" w:rsidRDefault="00702126" w:rsidP="00702126">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702126" w:rsidRPr="00D21F37" w:rsidRDefault="00702126" w:rsidP="00702126">
      <w:pPr>
        <w:spacing w:after="0" w:line="240" w:lineRule="auto"/>
        <w:ind w:firstLine="567"/>
        <w:jc w:val="both"/>
        <w:rPr>
          <w:rFonts w:ascii="Times New Roman" w:hAnsi="Times New Roman" w:cs="Times New Roman"/>
          <w:sz w:val="28"/>
          <w:szCs w:val="28"/>
          <w:lang w:val="x-none"/>
        </w:rPr>
      </w:pPr>
    </w:p>
    <w:p w:rsidR="00702126" w:rsidRDefault="00702126" w:rsidP="00702126">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w:t>
      </w:r>
      <w:proofErr w:type="gramStart"/>
      <w:r w:rsidRPr="002F291F">
        <w:rPr>
          <w:rFonts w:ascii="Times New Roman" w:hAnsi="Times New Roman" w:cs="Times New Roman"/>
          <w:sz w:val="28"/>
          <w:szCs w:val="28"/>
          <w:lang w:eastAsia="ru-RU"/>
        </w:rPr>
        <w:t>1.</w:t>
      </w:r>
      <w:r w:rsidRPr="002F291F">
        <w:rPr>
          <w:rFonts w:ascii="Times New Roman" w:hAnsi="Times New Roman" w:cs="Times New Roman"/>
          <w:sz w:val="28"/>
          <w:szCs w:val="28"/>
        </w:rPr>
        <w:t>Заявитель</w:t>
      </w:r>
      <w:proofErr w:type="gramEnd"/>
      <w:r w:rsidRPr="002F291F">
        <w:rPr>
          <w:rFonts w:ascii="Times New Roman" w:hAnsi="Times New Roman" w:cs="Times New Roman"/>
          <w:sz w:val="28"/>
          <w:szCs w:val="28"/>
        </w:rPr>
        <w:t xml:space="preserve"> дополнительно к  документам, перечисленным в пункте 2.6 настоящего регламента,  представляет:</w:t>
      </w:r>
    </w:p>
    <w:p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w:t>
      </w:r>
      <w:r w:rsidRPr="002F291F">
        <w:rPr>
          <w:rFonts w:ascii="Times New Roman" w:hAnsi="Times New Roman" w:cs="Times New Roman"/>
          <w:sz w:val="28"/>
          <w:szCs w:val="28"/>
          <w:lang w:eastAsia="ru-RU"/>
        </w:rPr>
        <w:lastRenderedPageBreak/>
        <w:t>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702126" w:rsidRPr="00C41142"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02126"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w:t>
      </w:r>
      <w:r>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муниципального образования _______ 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rsidR="00702126"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702126" w:rsidRPr="005101C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702126" w:rsidRPr="005101C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702126" w:rsidRPr="005101C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702126" w:rsidRPr="005101C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702126"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702126" w:rsidRPr="00E3558A"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CA78FA">
        <w:rPr>
          <w:rFonts w:ascii="Times New Roman" w:hAnsi="Times New Roman" w:cs="Times New Roman"/>
          <w:sz w:val="28"/>
          <w:szCs w:val="28"/>
        </w:rPr>
        <w:lastRenderedPageBreak/>
        <w:t xml:space="preserve">(справки,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702126" w:rsidRPr="00E3558A"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w:t>
      </w:r>
      <w:proofErr w:type="gramStart"/>
      <w:r w:rsidRPr="002F291F">
        <w:rPr>
          <w:rFonts w:ascii="Times New Roman" w:hAnsi="Times New Roman" w:cs="Times New Roman"/>
          <w:sz w:val="28"/>
          <w:szCs w:val="28"/>
        </w:rPr>
        <w:t>представляет  документ</w:t>
      </w:r>
      <w:proofErr w:type="gramEnd"/>
      <w:r w:rsidRPr="002F291F">
        <w:rPr>
          <w:rFonts w:ascii="Times New Roman" w:hAnsi="Times New Roman" w:cs="Times New Roman"/>
          <w:sz w:val="28"/>
          <w:szCs w:val="28"/>
        </w:rPr>
        <w:t>,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02126"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7E7E" w:rsidRPr="00F41EC9" w:rsidRDefault="006C7E7E" w:rsidP="006C7E7E">
      <w:pPr>
        <w:pStyle w:val="a3"/>
        <w:spacing w:line="240" w:lineRule="auto"/>
        <w:ind w:left="709"/>
        <w:jc w:val="both"/>
        <w:rPr>
          <w:rFonts w:ascii="Times New Roman" w:hAnsi="Times New Roman" w:cs="Times New Roman"/>
          <w:sz w:val="28"/>
          <w:szCs w:val="28"/>
          <w:lang w:eastAsia="ru-RU"/>
        </w:rPr>
      </w:pPr>
    </w:p>
    <w:p w:rsidR="00C17002" w:rsidRPr="00F41EC9" w:rsidRDefault="00C17002" w:rsidP="00C17002">
      <w:pPr>
        <w:tabs>
          <w:tab w:val="left" w:pos="142"/>
          <w:tab w:val="left" w:pos="284"/>
        </w:tabs>
        <w:spacing w:after="0" w:line="240" w:lineRule="auto"/>
        <w:jc w:val="both"/>
        <w:rPr>
          <w:rFonts w:ascii="Times New Roman" w:hAnsi="Times New Roman" w:cs="Times New Roman"/>
          <w:sz w:val="28"/>
          <w:szCs w:val="28"/>
        </w:rPr>
      </w:pPr>
    </w:p>
    <w:p w:rsidR="006C7E7E" w:rsidRPr="00F41EC9" w:rsidRDefault="006C7E7E" w:rsidP="00C17002">
      <w:pPr>
        <w:autoSpaceDE w:val="0"/>
        <w:autoSpaceDN w:val="0"/>
        <w:adjustRightInd w:val="0"/>
        <w:spacing w:after="0" w:line="240" w:lineRule="auto"/>
        <w:ind w:firstLine="539"/>
        <w:jc w:val="center"/>
        <w:rPr>
          <w:rFonts w:ascii="Times New Roman" w:hAnsi="Times New Roman" w:cs="Times New Roman"/>
          <w:b/>
          <w:sz w:val="28"/>
          <w:szCs w:val="28"/>
        </w:rPr>
      </w:pPr>
      <w:r w:rsidRPr="00F41EC9">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F41EC9">
        <w:rPr>
          <w:rFonts w:ascii="Times New Roman" w:hAnsi="Times New Roman" w:cs="Times New Roman"/>
          <w:b/>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F41EC9">
        <w:rPr>
          <w:rFonts w:ascii="Times New Roman" w:hAnsi="Times New Roman" w:cs="Times New Roman"/>
          <w:b/>
          <w:sz w:val="28"/>
          <w:szCs w:val="28"/>
        </w:rPr>
        <w:t xml:space="preserve"> информационного взаимодействия</w:t>
      </w:r>
    </w:p>
    <w:p w:rsidR="00B65655" w:rsidRPr="00F41EC9" w:rsidRDefault="00B65655" w:rsidP="00C17002">
      <w:pPr>
        <w:autoSpaceDE w:val="0"/>
        <w:autoSpaceDN w:val="0"/>
        <w:adjustRightInd w:val="0"/>
        <w:spacing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2.7.</w:t>
      </w:r>
      <w:r w:rsidRPr="00F41EC9">
        <w:rPr>
          <w:rFonts w:ascii="Times New Roman" w:hAnsi="Times New Roman" w:cs="Times New Roman"/>
          <w:sz w:val="28"/>
          <w:szCs w:val="28"/>
        </w:rPr>
        <w:t xml:space="preserve"> </w:t>
      </w:r>
      <w:r w:rsidR="008C436A" w:rsidRPr="00F41EC9">
        <w:rPr>
          <w:rFonts w:ascii="Times New Roman" w:hAnsi="Times New Roman" w:cs="Times New Roman"/>
          <w:sz w:val="28"/>
          <w:szCs w:val="28"/>
        </w:rPr>
        <w:t>Администрация</w:t>
      </w:r>
      <w:r w:rsidRPr="00F41EC9">
        <w:rPr>
          <w:rFonts w:ascii="Times New Roman" w:hAnsi="Times New Roman" w:cs="Times New Roman"/>
          <w:sz w:val="28"/>
          <w:szCs w:val="28"/>
        </w:rPr>
        <w:t xml:space="preserve"> в рамках </w:t>
      </w:r>
      <w:r w:rsidRPr="00F41EC9">
        <w:rPr>
          <w:rFonts w:ascii="Times New Roman" w:hAnsi="Times New Roman" w:cs="Times New Roman"/>
          <w:bCs/>
          <w:sz w:val="28"/>
          <w:szCs w:val="28"/>
        </w:rPr>
        <w:t xml:space="preserve">межведомственного информационного взаимодействия </w:t>
      </w:r>
      <w:r w:rsidRPr="00F41EC9">
        <w:rPr>
          <w:rFonts w:ascii="Times New Roman" w:hAnsi="Times New Roman" w:cs="Times New Roman"/>
          <w:sz w:val="28"/>
          <w:szCs w:val="28"/>
        </w:rPr>
        <w:t xml:space="preserve">для предоставления </w:t>
      </w:r>
      <w:r w:rsidR="00315F6B"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 запрашивает следующие документы (сведения):</w:t>
      </w:r>
    </w:p>
    <w:p w:rsidR="00B122CB" w:rsidRPr="002F291F"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rsidR="00B122CB" w:rsidRPr="002F291F" w:rsidRDefault="00B122CB" w:rsidP="00B122CB">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действительности (недействительности) паспорта гражданина Российской </w:t>
      </w:r>
      <w:proofErr w:type="gramStart"/>
      <w:r w:rsidRPr="002F291F">
        <w:rPr>
          <w:rFonts w:ascii="Times New Roman" w:hAnsi="Times New Roman" w:cs="Times New Roman"/>
          <w:sz w:val="28"/>
          <w:szCs w:val="28"/>
        </w:rPr>
        <w:t>Федерации  -</w:t>
      </w:r>
      <w:proofErr w:type="gramEnd"/>
      <w:r w:rsidRPr="002F291F">
        <w:rPr>
          <w:rFonts w:ascii="Times New Roman"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rsidR="00B122CB" w:rsidRPr="00E3558A" w:rsidRDefault="00B122CB" w:rsidP="00B122C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Pr="00E3558A">
        <w:rPr>
          <w:rFonts w:ascii="Times New Roman" w:hAnsi="Times New Roman" w:cs="Times New Roman"/>
          <w:sz w:val="28"/>
          <w:szCs w:val="28"/>
        </w:rPr>
        <w:t>;</w:t>
      </w:r>
    </w:p>
    <w:p w:rsidR="00B122CB" w:rsidRPr="00026611" w:rsidRDefault="00B122CB" w:rsidP="00B122CB">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выписка о транспортном средстве по владельцу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shd w:val="clear" w:color="auto" w:fill="F7FAFC"/>
        </w:rPr>
        <w:t>;</w:t>
      </w:r>
    </w:p>
    <w:p w:rsidR="00B122CB" w:rsidRPr="00026611" w:rsidRDefault="00B122CB" w:rsidP="00B122CB">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проверка соответствия фамильно-именной группы;</w:t>
      </w:r>
    </w:p>
    <w:p w:rsidR="00B122CB" w:rsidRPr="00026611" w:rsidRDefault="00B122CB" w:rsidP="00B122CB">
      <w:pPr>
        <w:pStyle w:val="ConsPlusNormal"/>
        <w:ind w:firstLine="708"/>
        <w:jc w:val="both"/>
        <w:rPr>
          <w:rFonts w:ascii="Times New Roman" w:hAnsi="Times New Roman" w:cs="Times New Roman"/>
          <w:sz w:val="28"/>
          <w:szCs w:val="28"/>
          <w:shd w:val="clear" w:color="auto" w:fill="F7FAFC"/>
        </w:rPr>
      </w:pPr>
    </w:p>
    <w:p w:rsidR="00B122CB" w:rsidRPr="00E3558A"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Фонде пенсионного и социального </w:t>
      </w:r>
      <w:proofErr w:type="gramStart"/>
      <w:r w:rsidRPr="00026611">
        <w:rPr>
          <w:rFonts w:ascii="Times New Roman" w:hAnsi="Times New Roman" w:cs="Times New Roman"/>
          <w:sz w:val="28"/>
          <w:szCs w:val="28"/>
        </w:rPr>
        <w:t>страхования  Российской</w:t>
      </w:r>
      <w:proofErr w:type="gramEnd"/>
      <w:r w:rsidRPr="00026611">
        <w:rPr>
          <w:rFonts w:ascii="Times New Roman" w:hAnsi="Times New Roman" w:cs="Times New Roman"/>
          <w:sz w:val="28"/>
          <w:szCs w:val="28"/>
        </w:rPr>
        <w:t xml:space="preserve"> Федерации:</w:t>
      </w:r>
    </w:p>
    <w:p w:rsidR="00B122CB" w:rsidRPr="00C6551A"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сведения о получении страхового номера индивидуального лицевого счета; </w:t>
      </w:r>
    </w:p>
    <w:p w:rsidR="00B122CB" w:rsidRPr="00026611" w:rsidRDefault="00B122CB" w:rsidP="00B122CB">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Pr="00026611" w:rsidRDefault="00B122CB" w:rsidP="00B122CB">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сведения </w:t>
      </w:r>
      <w:proofErr w:type="gramStart"/>
      <w:r w:rsidRPr="00026611">
        <w:rPr>
          <w:rFonts w:ascii="Times New Roman" w:hAnsi="Times New Roman" w:cs="Times New Roman"/>
          <w:sz w:val="28"/>
          <w:szCs w:val="28"/>
        </w:rPr>
        <w:t>о  получении</w:t>
      </w:r>
      <w:proofErr w:type="gramEnd"/>
      <w:r w:rsidRPr="00026611">
        <w:rPr>
          <w:rFonts w:ascii="Times New Roman" w:hAnsi="Times New Roman" w:cs="Times New Roman"/>
          <w:sz w:val="28"/>
          <w:szCs w:val="28"/>
        </w:rPr>
        <w:t xml:space="preserve"> (назначении) пенсии и сроках назначения пенсии;</w:t>
      </w:r>
    </w:p>
    <w:p w:rsidR="00B122CB" w:rsidRPr="00026611"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B122CB" w:rsidRPr="00026611" w:rsidRDefault="00B122CB" w:rsidP="00B122CB">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Pr="00026611" w:rsidRDefault="00B122CB" w:rsidP="00B122CB">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 xml:space="preserve">для лиц старше 18 лет </w:t>
      </w:r>
      <w:r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B122CB" w:rsidRPr="00026611"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p>
    <w:p w:rsidR="00B122CB" w:rsidRPr="00026611"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B122CB" w:rsidRPr="00026611"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B122CB" w:rsidRPr="00026611"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3) в органе, осуществляющем пенсионное обеспечение (за исключением Фонда пенсионного и социального страхования Российской Федерации):</w:t>
      </w: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w:t>
      </w:r>
      <w:proofErr w:type="gramStart"/>
      <w:r w:rsidRPr="00026611">
        <w:rPr>
          <w:rFonts w:ascii="Times New Roman" w:hAnsi="Times New Roman" w:cs="Times New Roman"/>
          <w:sz w:val="28"/>
          <w:szCs w:val="28"/>
        </w:rPr>
        <w:t>о  получении</w:t>
      </w:r>
      <w:proofErr w:type="gramEnd"/>
      <w:r w:rsidRPr="00026611">
        <w:rPr>
          <w:rFonts w:ascii="Times New Roman" w:hAnsi="Times New Roman" w:cs="Times New Roman"/>
          <w:sz w:val="28"/>
          <w:szCs w:val="28"/>
        </w:rPr>
        <w:t xml:space="preserve"> (назначении) пенсии и сроков назначения пенсии;</w:t>
      </w: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4) </w:t>
      </w:r>
      <w:r w:rsidRPr="00026611">
        <w:rPr>
          <w:rFonts w:ascii="Times New Roman" w:hAnsi="Times New Roman" w:cs="Times New Roman"/>
          <w:sz w:val="28"/>
          <w:szCs w:val="28"/>
          <w:shd w:val="clear" w:color="auto" w:fill="FFFFFF" w:themeFill="background1"/>
        </w:rPr>
        <w:t>в органе государственной службы занятости</w:t>
      </w:r>
      <w:r w:rsidRPr="00026611">
        <w:rPr>
          <w:rFonts w:ascii="Times New Roman" w:hAnsi="Times New Roman" w:cs="Times New Roman"/>
          <w:sz w:val="28"/>
          <w:szCs w:val="28"/>
        </w:rPr>
        <w:t>:</w:t>
      </w:r>
    </w:p>
    <w:p w:rsidR="00B122CB" w:rsidRPr="007B4050" w:rsidRDefault="00B122CB" w:rsidP="00B122CB">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122CB" w:rsidRDefault="00B122CB" w:rsidP="00B122C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Pr="002F291F">
        <w:rPr>
          <w:rFonts w:ascii="Times New Roman" w:hAnsi="Times New Roman" w:cs="Times New Roman"/>
          <w:sz w:val="28"/>
          <w:szCs w:val="28"/>
        </w:rPr>
        <w:t xml:space="preserve">) в </w:t>
      </w:r>
      <w:r w:rsidRPr="00E65964">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Pr>
          <w:rFonts w:ascii="Times New Roman" w:hAnsi="Times New Roman" w:cs="Times New Roman"/>
          <w:sz w:val="28"/>
          <w:szCs w:val="28"/>
          <w:lang w:eastAsia="ru-RU"/>
        </w:rPr>
        <w:t>:</w:t>
      </w:r>
    </w:p>
    <w:p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Default="00B122CB" w:rsidP="00B122C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B122CB" w:rsidRPr="007B4050" w:rsidRDefault="00B122CB" w:rsidP="00B122CB">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Pr="00E3558A">
        <w:rPr>
          <w:rFonts w:ascii="Times New Roman" w:hAnsi="Times New Roman" w:cs="Times New Roman"/>
          <w:sz w:val="28"/>
          <w:szCs w:val="28"/>
        </w:rPr>
        <w:t>) в органе Федеральной налоговой службы:</w:t>
      </w:r>
    </w:p>
    <w:p w:rsidR="00B122CB" w:rsidRPr="00026611" w:rsidRDefault="00B122CB" w:rsidP="00B122CB">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w:t>
      </w:r>
      <w:r w:rsidRPr="007B4050">
        <w:rPr>
          <w:rFonts w:ascii="Times New Roman" w:hAnsi="Times New Roman" w:cs="Times New Roman"/>
          <w:sz w:val="28"/>
          <w:szCs w:val="28"/>
          <w:lang w:eastAsia="ru-RU"/>
        </w:rPr>
        <w:lastRenderedPageBreak/>
        <w:t xml:space="preserve">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информация о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B122CB" w:rsidRPr="00026611" w:rsidRDefault="00B122CB" w:rsidP="00B122CB">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сведения из декларации о доходах физических лиц 3-НДФЛ;</w:t>
      </w: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122CB" w:rsidRPr="00E3558A"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сведения об ИНН физического лица на основании</w:t>
      </w:r>
      <w:r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Pr="00E3558A">
        <w:rPr>
          <w:rFonts w:ascii="Times New Roman" w:hAnsi="Times New Roman" w:cs="Times New Roman"/>
          <w:sz w:val="28"/>
          <w:szCs w:val="28"/>
        </w:rPr>
        <w:t>;</w:t>
      </w:r>
    </w:p>
    <w:p w:rsidR="00B122CB" w:rsidRDefault="00B122CB" w:rsidP="00B122CB">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740A6D">
        <w:rPr>
          <w:rFonts w:ascii="Times New Roman" w:hAnsi="Times New Roman" w:cs="Times New Roman"/>
          <w:sz w:val="28"/>
          <w:szCs w:val="28"/>
        </w:rPr>
        <w:t>;</w:t>
      </w:r>
    </w:p>
    <w:p w:rsidR="00B122CB" w:rsidRPr="00740A6D" w:rsidRDefault="00B122CB" w:rsidP="00B122CB">
      <w:pPr>
        <w:pStyle w:val="ConsPlusNormal"/>
        <w:ind w:firstLine="708"/>
        <w:jc w:val="both"/>
        <w:rPr>
          <w:rFonts w:ascii="Times New Roman" w:hAnsi="Times New Roman" w:cs="Times New Roman"/>
          <w:sz w:val="28"/>
          <w:szCs w:val="28"/>
          <w:shd w:val="clear" w:color="auto" w:fill="F7FAFC"/>
        </w:rPr>
      </w:pPr>
    </w:p>
    <w:p w:rsidR="00B122CB" w:rsidRPr="00E3558A"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rsidR="00B122CB" w:rsidRPr="00E3558A"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122CB" w:rsidRPr="00026611" w:rsidRDefault="00B122CB" w:rsidP="00B122CB">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122CB" w:rsidRPr="00E3558A"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122CB" w:rsidRPr="00E3558A"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B122CB"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 xml:space="preserve">(при отсутствии технической </w:t>
      </w:r>
      <w:r w:rsidRPr="00026611">
        <w:rPr>
          <w:rFonts w:ascii="Times New Roman" w:hAnsi="Times New Roman" w:cs="Times New Roman"/>
          <w:sz w:val="28"/>
          <w:szCs w:val="28"/>
          <w:lang w:eastAsia="ru-RU"/>
        </w:rPr>
        <w:lastRenderedPageBreak/>
        <w:t>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B122CB" w:rsidRPr="00026611"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B122CB"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B122CB" w:rsidRPr="00740A6D"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122CB" w:rsidRPr="00026611" w:rsidRDefault="00B122CB" w:rsidP="00B122CB">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 xml:space="preserve">12) </w:t>
      </w:r>
      <w:r w:rsidRPr="00026611">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122CB" w:rsidRDefault="00B122CB" w:rsidP="00B122CB">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rPr>
        <w:tab/>
        <w:t xml:space="preserve">- </w:t>
      </w:r>
      <w:r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026611">
        <w:rPr>
          <w:rFonts w:ascii="Times New Roman" w:hAnsi="Times New Roman" w:cs="Times New Roman"/>
          <w:sz w:val="28"/>
          <w:szCs w:val="28"/>
          <w:lang w:eastAsia="ru-RU"/>
        </w:rPr>
        <w:t>пп</w:t>
      </w:r>
      <w:proofErr w:type="spellEnd"/>
      <w:r w:rsidRPr="00026611">
        <w:rPr>
          <w:rFonts w:ascii="Times New Roman" w:hAnsi="Times New Roman" w:cs="Times New Roman"/>
          <w:sz w:val="28"/>
          <w:szCs w:val="28"/>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lang w:eastAsia="ru-RU"/>
        </w:rPr>
        <w:t xml:space="preserve"> </w:t>
      </w:r>
    </w:p>
    <w:p w:rsidR="00B122CB" w:rsidRPr="00E3558A" w:rsidRDefault="00B122CB" w:rsidP="00B122C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Pr="00E3558A">
        <w:rPr>
          <w:rFonts w:ascii="Times New Roman" w:hAnsi="Times New Roman" w:cs="Times New Roman"/>
          <w:sz w:val="28"/>
          <w:szCs w:val="28"/>
          <w:lang w:eastAsia="ru-RU"/>
        </w:rPr>
        <w:t>найма);</w:t>
      </w:r>
    </w:p>
    <w:p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Pr="00E3558A">
        <w:rPr>
          <w:rFonts w:ascii="Times New Roman" w:hAnsi="Times New Roman" w:cs="Times New Roman"/>
          <w:sz w:val="28"/>
          <w:szCs w:val="28"/>
          <w:lang w:eastAsia="ru-RU"/>
        </w:rPr>
        <w:t>сведения из филиала ГУП «</w:t>
      </w:r>
      <w:proofErr w:type="spellStart"/>
      <w:r w:rsidRPr="00E3558A">
        <w:rPr>
          <w:rFonts w:ascii="Times New Roman" w:hAnsi="Times New Roman" w:cs="Times New Roman"/>
          <w:sz w:val="28"/>
          <w:szCs w:val="28"/>
          <w:lang w:eastAsia="ru-RU"/>
        </w:rPr>
        <w:t>Леноблинвентаризация</w:t>
      </w:r>
      <w:proofErr w:type="spellEnd"/>
      <w:r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(представляется на заявителя и каждого из членов его семьи) (п</w:t>
      </w:r>
      <w:r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026611">
        <w:rPr>
          <w:rFonts w:ascii="Times New Roman" w:hAnsi="Times New Roman" w:cs="Times New Roman"/>
          <w:bCs/>
          <w:sz w:val="28"/>
          <w:szCs w:val="28"/>
        </w:rPr>
        <w:t>д</w:t>
      </w:r>
      <w:r w:rsidRPr="00026611">
        <w:rPr>
          <w:rFonts w:ascii="Times New Roman" w:hAnsi="Times New Roman" w:cs="Times New Roman"/>
          <w:sz w:val="28"/>
          <w:szCs w:val="28"/>
        </w:rPr>
        <w:t>окументы (сведения) запрашиваются  на бумажном носителе).</w:t>
      </w:r>
    </w:p>
    <w:p w:rsidR="00B122CB"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3" w:author="Олеся Евгеньевна Кравцова" w:date="2022-02-16T12:06:00Z">
        <w:r>
          <w:rPr>
            <w:rFonts w:ascii="Times New Roman" w:hAnsi="Times New Roman" w:cs="Times New Roman"/>
            <w:sz w:val="28"/>
            <w:szCs w:val="28"/>
            <w:lang w:eastAsia="ru-RU"/>
          </w:rPr>
          <w:t xml:space="preserve"> </w:t>
        </w:r>
      </w:ins>
    </w:p>
    <w:p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proofErr w:type="gramStart"/>
      <w:r w:rsidR="008B6CBF">
        <w:rPr>
          <w:rFonts w:ascii="Times New Roman" w:hAnsi="Times New Roman" w:cs="Times New Roman"/>
          <w:sz w:val="28"/>
          <w:szCs w:val="28"/>
          <w:lang w:eastAsia="ru-RU"/>
        </w:rPr>
        <w:t>Администрация</w:t>
      </w:r>
      <w:proofErr w:type="gramEnd"/>
      <w:r w:rsidRPr="002F291F">
        <w:rPr>
          <w:rFonts w:ascii="Times New Roman" w:hAnsi="Times New Roman" w:cs="Times New Roman"/>
          <w:sz w:val="28"/>
          <w:szCs w:val="28"/>
          <w:lang w:eastAsia="ru-RU"/>
        </w:rPr>
        <w:t xml:space="preserve"> предоставляющая муниципальную услугу, вправе:</w:t>
      </w:r>
    </w:p>
    <w:p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122CB"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53094" w:rsidRPr="00F41EC9" w:rsidRDefault="00253094"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8F7F16" w:rsidRPr="00F41EC9" w:rsidRDefault="008F7F16" w:rsidP="000E05DB">
      <w:pPr>
        <w:pStyle w:val="ConsPlusTitle"/>
        <w:jc w:val="center"/>
        <w:rPr>
          <w:sz w:val="28"/>
          <w:szCs w:val="28"/>
        </w:rPr>
      </w:pPr>
      <w:r w:rsidRPr="00F41EC9">
        <w:rPr>
          <w:sz w:val="28"/>
          <w:szCs w:val="28"/>
        </w:rPr>
        <w:lastRenderedPageBreak/>
        <w:t>Исчерпывающий перечень оснований для приостановления</w:t>
      </w:r>
    </w:p>
    <w:p w:rsidR="008F7F16" w:rsidRPr="00F41EC9" w:rsidRDefault="008F7F16" w:rsidP="000E05DB">
      <w:pPr>
        <w:pStyle w:val="ConsPlusTitle"/>
        <w:jc w:val="center"/>
        <w:rPr>
          <w:sz w:val="28"/>
          <w:szCs w:val="28"/>
        </w:rPr>
      </w:pPr>
      <w:r w:rsidRPr="00F41EC9">
        <w:rPr>
          <w:sz w:val="28"/>
          <w:szCs w:val="28"/>
        </w:rPr>
        <w:t>предоставления муниципальной услуги с указанием допустимых</w:t>
      </w:r>
    </w:p>
    <w:p w:rsidR="008F7F16" w:rsidRPr="00F41EC9" w:rsidRDefault="008F7F16" w:rsidP="000E05DB">
      <w:pPr>
        <w:pStyle w:val="ConsPlusTitle"/>
        <w:jc w:val="center"/>
        <w:rPr>
          <w:sz w:val="28"/>
          <w:szCs w:val="28"/>
        </w:rPr>
      </w:pPr>
      <w:r w:rsidRPr="00F41EC9">
        <w:rPr>
          <w:sz w:val="28"/>
          <w:szCs w:val="28"/>
        </w:rPr>
        <w:t>сроков приостановления в случае, если возможность</w:t>
      </w:r>
    </w:p>
    <w:p w:rsidR="008F7F16" w:rsidRPr="00F41EC9" w:rsidRDefault="008F7F16" w:rsidP="000E05DB">
      <w:pPr>
        <w:pStyle w:val="ConsPlusTitle"/>
        <w:jc w:val="center"/>
        <w:rPr>
          <w:sz w:val="28"/>
          <w:szCs w:val="28"/>
        </w:rPr>
      </w:pPr>
      <w:r w:rsidRPr="00F41EC9">
        <w:rPr>
          <w:sz w:val="28"/>
          <w:szCs w:val="28"/>
        </w:rPr>
        <w:t xml:space="preserve">приостановления предоставления </w:t>
      </w:r>
      <w:r w:rsidR="006C7E7E" w:rsidRPr="00F41EC9">
        <w:rPr>
          <w:sz w:val="28"/>
          <w:szCs w:val="28"/>
        </w:rPr>
        <w:t>муниципальной</w:t>
      </w:r>
      <w:r w:rsidRPr="00F41EC9">
        <w:rPr>
          <w:sz w:val="28"/>
          <w:szCs w:val="28"/>
        </w:rPr>
        <w:t xml:space="preserve"> услуги</w:t>
      </w:r>
    </w:p>
    <w:p w:rsidR="008F7F16" w:rsidRPr="00F41EC9" w:rsidRDefault="008F7F16" w:rsidP="000E05DB">
      <w:pPr>
        <w:pStyle w:val="ConsPlusTitle"/>
        <w:jc w:val="center"/>
        <w:rPr>
          <w:sz w:val="28"/>
          <w:szCs w:val="28"/>
        </w:rPr>
      </w:pPr>
      <w:r w:rsidRPr="00F41EC9">
        <w:rPr>
          <w:sz w:val="28"/>
          <w:szCs w:val="28"/>
        </w:rPr>
        <w:t>предусмотрена действующим законодательством</w:t>
      </w:r>
    </w:p>
    <w:p w:rsidR="008F7F16" w:rsidRPr="00F41EC9" w:rsidRDefault="008F7F16"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F41EC9" w:rsidRDefault="00082E1F"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Основанием для приостановления предоставления </w:t>
      </w:r>
      <w:r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rPr>
        <w:t xml:space="preserve"> услуги является не поступление в </w:t>
      </w:r>
      <w:r w:rsidR="008C436A" w:rsidRPr="00F41EC9">
        <w:rPr>
          <w:rFonts w:ascii="Times New Roman" w:hAnsi="Times New Roman" w:cs="Times New Roman"/>
          <w:sz w:val="28"/>
          <w:szCs w:val="28"/>
        </w:rPr>
        <w:t>Администрацию</w:t>
      </w:r>
      <w:r w:rsidRPr="00F41EC9">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8C436A" w:rsidRPr="00F41EC9">
        <w:rPr>
          <w:rFonts w:ascii="Times New Roman" w:hAnsi="Times New Roman" w:cs="Times New Roman"/>
          <w:sz w:val="28"/>
          <w:szCs w:val="28"/>
        </w:rPr>
        <w:t>Администрацией</w:t>
      </w:r>
      <w:r w:rsidRPr="00F41EC9">
        <w:rPr>
          <w:rFonts w:ascii="Times New Roman" w:hAnsi="Times New Roman" w:cs="Times New Roman"/>
          <w:sz w:val="28"/>
          <w:szCs w:val="28"/>
        </w:rPr>
        <w:t xml:space="preserve">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r w:rsidR="008C436A" w:rsidRPr="00F41EC9">
        <w:rPr>
          <w:rFonts w:ascii="Times New Roman" w:hAnsi="Times New Roman" w:cs="Times New Roman"/>
          <w:sz w:val="28"/>
          <w:szCs w:val="28"/>
        </w:rPr>
        <w:t>Администрации</w:t>
      </w:r>
      <w:r w:rsidRPr="00F41EC9">
        <w:rPr>
          <w:rFonts w:ascii="Times New Roman" w:hAnsi="Times New Roman" w:cs="Times New Roman"/>
          <w:sz w:val="28"/>
          <w:szCs w:val="28"/>
        </w:rPr>
        <w:t xml:space="preserve">, ответственное за подготовку решения о </w:t>
      </w:r>
      <w:r w:rsidR="00856680"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(об отказе в </w:t>
      </w:r>
      <w:r w:rsidR="00856680"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муниципальной услуги, готовит уведомление о приостановлении предоставления муниципальной услуги по форме согласно приложению №</w:t>
      </w:r>
      <w:r w:rsidR="004129C3" w:rsidRPr="00F41EC9">
        <w:rPr>
          <w:rFonts w:ascii="Times New Roman" w:hAnsi="Times New Roman" w:cs="Times New Roman"/>
          <w:sz w:val="28"/>
          <w:szCs w:val="28"/>
        </w:rPr>
        <w:t>7</w:t>
      </w:r>
      <w:r w:rsidRPr="00F41EC9">
        <w:rPr>
          <w:rFonts w:ascii="Times New Roman" w:hAnsi="Times New Roman" w:cs="Times New Roman"/>
          <w:sz w:val="28"/>
          <w:szCs w:val="28"/>
        </w:rPr>
        <w:t xml:space="preserve"> к настоящему регламенту, согласовывает его и подписывает у </w:t>
      </w:r>
      <w:r w:rsidR="00343757" w:rsidRPr="00F41EC9">
        <w:rPr>
          <w:rFonts w:ascii="Times New Roman" w:hAnsi="Times New Roman" w:cs="Times New Roman"/>
          <w:sz w:val="28"/>
          <w:szCs w:val="28"/>
        </w:rPr>
        <w:t>главы</w:t>
      </w:r>
      <w:r w:rsidRPr="00F41EC9">
        <w:rPr>
          <w:rFonts w:ascii="Times New Roman" w:hAnsi="Times New Roman" w:cs="Times New Roman"/>
          <w:sz w:val="28"/>
          <w:szCs w:val="28"/>
        </w:rPr>
        <w:t xml:space="preserve"> </w:t>
      </w:r>
      <w:r w:rsidR="00856680" w:rsidRPr="00F41EC9">
        <w:rPr>
          <w:rFonts w:ascii="Times New Roman" w:hAnsi="Times New Roman" w:cs="Times New Roman"/>
          <w:sz w:val="28"/>
          <w:szCs w:val="28"/>
        </w:rPr>
        <w:t>Администрации</w:t>
      </w:r>
      <w:r w:rsidRPr="00F41EC9">
        <w:rPr>
          <w:rFonts w:ascii="Times New Roman" w:hAnsi="Times New Roman" w:cs="Times New Roman"/>
          <w:sz w:val="28"/>
          <w:szCs w:val="28"/>
        </w:rPr>
        <w:t>.</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F41EC9">
        <w:rPr>
          <w:rFonts w:ascii="Times New Roman" w:hAnsi="Times New Roman" w:cs="Times New Roman"/>
          <w:sz w:val="28"/>
          <w:szCs w:val="28"/>
        </w:rPr>
        <w:t>й форме через АИС "</w:t>
      </w:r>
      <w:proofErr w:type="spellStart"/>
      <w:r w:rsidR="00624B69" w:rsidRPr="00F41EC9">
        <w:rPr>
          <w:rFonts w:ascii="Times New Roman" w:hAnsi="Times New Roman" w:cs="Times New Roman"/>
          <w:sz w:val="28"/>
          <w:szCs w:val="28"/>
        </w:rPr>
        <w:t>Межвед</w:t>
      </w:r>
      <w:proofErr w:type="spellEnd"/>
      <w:r w:rsidR="00624B69" w:rsidRPr="00F41EC9">
        <w:rPr>
          <w:rFonts w:ascii="Times New Roman" w:hAnsi="Times New Roman" w:cs="Times New Roman"/>
          <w:sz w:val="28"/>
          <w:szCs w:val="28"/>
        </w:rPr>
        <w:t xml:space="preserve"> ЛО", </w:t>
      </w:r>
      <w:r w:rsidRPr="00F41EC9">
        <w:rPr>
          <w:rFonts w:ascii="Times New Roman" w:hAnsi="Times New Roman" w:cs="Times New Roman"/>
          <w:sz w:val="28"/>
          <w:szCs w:val="28"/>
        </w:rPr>
        <w:t>либо в личный кабинет заявителя на ПГУ/ЕПГУ.</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w:t>
      </w:r>
      <w:r w:rsidR="0005717E"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(об отказе в </w:t>
      </w:r>
      <w:r w:rsidR="0005717E"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w:t>
      </w:r>
      <w:r w:rsidR="0005717E" w:rsidRPr="00F41EC9">
        <w:rPr>
          <w:rFonts w:ascii="Times New Roman" w:hAnsi="Times New Roman" w:cs="Times New Roman"/>
          <w:sz w:val="28"/>
          <w:szCs w:val="28"/>
        </w:rPr>
        <w:t xml:space="preserve">муниципальной услуги, </w:t>
      </w:r>
      <w:r w:rsidRPr="00F41EC9">
        <w:rPr>
          <w:rFonts w:ascii="Times New Roman" w:hAnsi="Times New Roman" w:cs="Times New Roman"/>
          <w:sz w:val="28"/>
          <w:szCs w:val="28"/>
        </w:rPr>
        <w:t xml:space="preserve">уведомление заявителя о принятом решении осуществляются в сроки, указанные в пункте 3.1.1 настоящего регламента, со дня их поступления в </w:t>
      </w:r>
      <w:r w:rsidR="00856680" w:rsidRPr="00F41EC9">
        <w:rPr>
          <w:rFonts w:ascii="Times New Roman" w:hAnsi="Times New Roman" w:cs="Times New Roman"/>
          <w:sz w:val="28"/>
          <w:szCs w:val="28"/>
        </w:rPr>
        <w:t>Администрацию</w:t>
      </w:r>
      <w:r w:rsidRPr="00F41EC9">
        <w:rPr>
          <w:rFonts w:ascii="Times New Roman" w:hAnsi="Times New Roman" w:cs="Times New Roman"/>
          <w:sz w:val="28"/>
          <w:szCs w:val="28"/>
        </w:rPr>
        <w:t>.</w:t>
      </w:r>
    </w:p>
    <w:p w:rsidR="00253094" w:rsidRPr="00F41EC9" w:rsidRDefault="00253094" w:rsidP="006B2E1A">
      <w:pPr>
        <w:tabs>
          <w:tab w:val="left" w:pos="142"/>
          <w:tab w:val="left" w:pos="284"/>
        </w:tabs>
        <w:spacing w:after="0" w:line="240" w:lineRule="auto"/>
        <w:ind w:firstLine="426"/>
        <w:jc w:val="both"/>
        <w:rPr>
          <w:rFonts w:ascii="Times New Roman" w:hAnsi="Times New Roman" w:cs="Times New Roman"/>
          <w:sz w:val="28"/>
          <w:szCs w:val="28"/>
        </w:rPr>
      </w:pPr>
    </w:p>
    <w:p w:rsidR="00561419" w:rsidRPr="00F41EC9" w:rsidRDefault="008F7F16" w:rsidP="000E05DB">
      <w:pPr>
        <w:tabs>
          <w:tab w:val="left" w:pos="142"/>
          <w:tab w:val="left" w:pos="284"/>
        </w:tabs>
        <w:spacing w:after="0" w:line="240" w:lineRule="auto"/>
        <w:ind w:firstLine="426"/>
        <w:jc w:val="center"/>
        <w:rPr>
          <w:rFonts w:ascii="Times New Roman" w:hAnsi="Times New Roman" w:cs="Times New Roman"/>
          <w:sz w:val="28"/>
          <w:szCs w:val="28"/>
        </w:rPr>
      </w:pPr>
      <w:r w:rsidRPr="00F41EC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E7CCA" w:rsidRPr="00F41EC9"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lang w:eastAsia="ru-RU"/>
        </w:rPr>
        <w:t xml:space="preserve">2.9. </w:t>
      </w:r>
      <w:r w:rsidRPr="00F41EC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 xml:space="preserve">1) заявление </w:t>
      </w:r>
      <w:r w:rsidRPr="00F41EC9">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7E7CCA" w:rsidRPr="00F41EC9"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color w:val="000000"/>
          <w:sz w:val="28"/>
          <w:szCs w:val="28"/>
          <w:lang w:eastAsia="ru-RU"/>
        </w:rPr>
        <w:t>2) з</w:t>
      </w:r>
      <w:r w:rsidRPr="00F41EC9">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 xml:space="preserve">4) </w:t>
      </w:r>
      <w:r w:rsidRPr="00F41EC9">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E7CCA" w:rsidRPr="00F41EC9" w:rsidRDefault="007E7CCA" w:rsidP="007E7CCA">
      <w:pPr>
        <w:autoSpaceDE w:val="0"/>
        <w:autoSpaceDN w:val="0"/>
        <w:adjustRightInd w:val="0"/>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rsidR="00253094" w:rsidRPr="00F41EC9" w:rsidRDefault="00253094" w:rsidP="007E7CCA">
      <w:pPr>
        <w:autoSpaceDE w:val="0"/>
        <w:autoSpaceDN w:val="0"/>
        <w:adjustRightInd w:val="0"/>
        <w:spacing w:after="0" w:line="240" w:lineRule="auto"/>
        <w:ind w:firstLine="540"/>
        <w:jc w:val="both"/>
        <w:rPr>
          <w:rFonts w:ascii="Times New Roman" w:hAnsi="Times New Roman" w:cs="Times New Roman"/>
          <w:sz w:val="28"/>
          <w:szCs w:val="28"/>
        </w:rPr>
      </w:pPr>
    </w:p>
    <w:p w:rsidR="008F7F16" w:rsidRPr="00F41EC9" w:rsidRDefault="008F7F16" w:rsidP="000E05DB">
      <w:pPr>
        <w:autoSpaceDE w:val="0"/>
        <w:autoSpaceDN w:val="0"/>
        <w:adjustRightInd w:val="0"/>
        <w:spacing w:after="0" w:line="240" w:lineRule="auto"/>
        <w:ind w:firstLine="540"/>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5E53CA" w:rsidRPr="00F41EC9" w:rsidRDefault="005E53CA" w:rsidP="000E05DB">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230ECF" w:rsidRPr="00F41EC9" w:rsidRDefault="00146C6D" w:rsidP="000E05D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2.10. </w:t>
      </w:r>
      <w:r w:rsidRPr="00F41EC9">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9253BD" w:rsidRPr="00F41EC9" w:rsidRDefault="00E65433"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eastAsia="Times New Roman" w:hAnsi="Times New Roman" w:cs="Times New Roman"/>
          <w:sz w:val="28"/>
          <w:szCs w:val="28"/>
          <w:lang w:eastAsia="ru-RU"/>
        </w:rPr>
        <w:t xml:space="preserve">1) </w:t>
      </w:r>
      <w:r w:rsidRPr="00F41EC9">
        <w:rPr>
          <w:rFonts w:ascii="Times New Roman" w:hAnsi="Times New Roman" w:cs="Times New Roman"/>
          <w:sz w:val="28"/>
          <w:szCs w:val="28"/>
        </w:rPr>
        <w:t>н</w:t>
      </w:r>
      <w:r w:rsidR="009253BD" w:rsidRPr="00F41EC9">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F41EC9" w:rsidRDefault="006350D7"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2</w:t>
      </w:r>
      <w:r w:rsidR="003529C8" w:rsidRPr="00F41EC9">
        <w:rPr>
          <w:rFonts w:ascii="Times New Roman" w:hAnsi="Times New Roman" w:cs="Times New Roman"/>
          <w:sz w:val="28"/>
          <w:szCs w:val="28"/>
        </w:rPr>
        <w:t>)</w:t>
      </w:r>
      <w:r w:rsidR="003529C8" w:rsidRPr="00F41EC9">
        <w:rPr>
          <w:rFonts w:ascii="Times New Roman" w:hAnsi="Times New Roman" w:cs="Times New Roman"/>
          <w:sz w:val="28"/>
          <w:szCs w:val="28"/>
        </w:rPr>
        <w:tab/>
      </w:r>
      <w:r w:rsidR="00EE3B7E" w:rsidRPr="00F41EC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5D1497" w:rsidRPr="00F41EC9">
        <w:rPr>
          <w:rFonts w:ascii="Times New Roman" w:hAnsi="Times New Roman" w:cs="Times New Roman"/>
          <w:sz w:val="28"/>
          <w:szCs w:val="28"/>
        </w:rPr>
        <w:t xml:space="preserve"> </w:t>
      </w:r>
    </w:p>
    <w:p w:rsidR="005D1497" w:rsidRPr="00F41EC9" w:rsidRDefault="006350D7" w:rsidP="008D4D89">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F41EC9">
        <w:rPr>
          <w:rFonts w:ascii="Times New Roman" w:hAnsi="Times New Roman" w:cs="Times New Roman"/>
          <w:sz w:val="28"/>
          <w:szCs w:val="28"/>
        </w:rPr>
        <w:t>3</w:t>
      </w:r>
      <w:r w:rsidR="003529C8" w:rsidRPr="00F41EC9">
        <w:rPr>
          <w:rFonts w:ascii="Times New Roman" w:hAnsi="Times New Roman" w:cs="Times New Roman"/>
          <w:sz w:val="28"/>
          <w:szCs w:val="28"/>
        </w:rPr>
        <w:t>)</w:t>
      </w:r>
      <w:r w:rsidR="003529C8" w:rsidRPr="00F41EC9">
        <w:rPr>
          <w:rFonts w:ascii="Times New Roman" w:hAnsi="Times New Roman" w:cs="Times New Roman"/>
          <w:sz w:val="28"/>
          <w:szCs w:val="28"/>
        </w:rPr>
        <w:tab/>
      </w:r>
      <w:r w:rsidR="005D1497" w:rsidRPr="00F41EC9">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Pr="00F41EC9" w:rsidRDefault="008D4D89" w:rsidP="008D4D8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EE3B7E" w:rsidRPr="00F41EC9">
        <w:rPr>
          <w:rFonts w:ascii="Times New Roman" w:hAnsi="Times New Roman" w:cs="Times New Roman"/>
          <w:sz w:val="28"/>
          <w:szCs w:val="28"/>
          <w:lang w:eastAsia="ru-RU"/>
        </w:rPr>
        <w:t xml:space="preserve"> ответ </w:t>
      </w:r>
      <w:r w:rsidR="009253BD" w:rsidRPr="00F41EC9">
        <w:rPr>
          <w:rFonts w:ascii="Times New Roman" w:hAnsi="Times New Roman" w:cs="Times New Roman"/>
          <w:sz w:val="28"/>
          <w:szCs w:val="28"/>
          <w:lang w:eastAsia="ru-RU"/>
        </w:rPr>
        <w:t>орган</w:t>
      </w:r>
      <w:r w:rsidR="00EE3B7E" w:rsidRPr="00F41EC9">
        <w:rPr>
          <w:rFonts w:ascii="Times New Roman" w:hAnsi="Times New Roman" w:cs="Times New Roman"/>
          <w:sz w:val="28"/>
          <w:szCs w:val="28"/>
          <w:lang w:eastAsia="ru-RU"/>
        </w:rPr>
        <w:t>а</w:t>
      </w:r>
      <w:r w:rsidR="009253BD" w:rsidRPr="00F41EC9">
        <w:rPr>
          <w:rFonts w:ascii="Times New Roman" w:hAnsi="Times New Roman" w:cs="Times New Roman"/>
          <w:sz w:val="28"/>
          <w:szCs w:val="28"/>
          <w:lang w:eastAsia="ru-RU"/>
        </w:rPr>
        <w:t xml:space="preserve"> государственной власти или орган</w:t>
      </w:r>
      <w:r w:rsidR="00EE3B7E" w:rsidRPr="00F41EC9">
        <w:rPr>
          <w:rFonts w:ascii="Times New Roman" w:hAnsi="Times New Roman" w:cs="Times New Roman"/>
          <w:sz w:val="28"/>
          <w:szCs w:val="28"/>
          <w:lang w:eastAsia="ru-RU"/>
        </w:rPr>
        <w:t>а</w:t>
      </w:r>
      <w:r w:rsidR="009253BD" w:rsidRPr="00F41EC9">
        <w:rPr>
          <w:rFonts w:ascii="Times New Roman" w:hAnsi="Times New Roman" w:cs="Times New Roman"/>
          <w:sz w:val="28"/>
          <w:szCs w:val="28"/>
          <w:lang w:eastAsia="ru-RU"/>
        </w:rPr>
        <w:t xml:space="preserve"> местного самоуправления</w:t>
      </w:r>
      <w:r w:rsidR="00EE3B7E" w:rsidRPr="00F41EC9">
        <w:rPr>
          <w:rFonts w:ascii="Times New Roman" w:hAnsi="Times New Roman" w:cs="Times New Roman"/>
          <w:sz w:val="28"/>
          <w:szCs w:val="28"/>
          <w:lang w:eastAsia="ru-RU"/>
        </w:rPr>
        <w:t>,</w:t>
      </w:r>
      <w:r w:rsidR="009253BD" w:rsidRPr="00F41EC9">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53094" w:rsidRPr="00F41EC9" w:rsidRDefault="00253094" w:rsidP="000E05DB">
      <w:pPr>
        <w:spacing w:after="0" w:line="240" w:lineRule="auto"/>
        <w:ind w:firstLine="567"/>
        <w:jc w:val="both"/>
        <w:rPr>
          <w:rFonts w:ascii="Times New Roman" w:hAnsi="Times New Roman" w:cs="Times New Roman"/>
          <w:sz w:val="28"/>
          <w:szCs w:val="28"/>
          <w:lang w:eastAsia="ru-RU"/>
        </w:rPr>
      </w:pPr>
    </w:p>
    <w:p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F41EC9" w:rsidRDefault="008F7F16" w:rsidP="008F7F16">
      <w:pPr>
        <w:spacing w:after="0" w:line="240" w:lineRule="auto"/>
        <w:ind w:firstLine="567"/>
        <w:jc w:val="both"/>
        <w:rPr>
          <w:rFonts w:ascii="Times New Roman" w:hAnsi="Times New Roman" w:cs="Times New Roman"/>
          <w:sz w:val="28"/>
          <w:szCs w:val="28"/>
          <w:lang w:eastAsia="ru-RU"/>
        </w:rPr>
      </w:pPr>
    </w:p>
    <w:p w:rsidR="008F7F16" w:rsidRPr="00F41EC9" w:rsidRDefault="008F7F16" w:rsidP="008F7F16">
      <w:pPr>
        <w:tabs>
          <w:tab w:val="left" w:pos="142"/>
          <w:tab w:val="left" w:pos="284"/>
        </w:tabs>
        <w:spacing w:after="0"/>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lang w:eastAsia="ru-RU"/>
        </w:rPr>
        <w:t xml:space="preserve">2.11. </w:t>
      </w:r>
      <w:r w:rsidRPr="00F41EC9">
        <w:rPr>
          <w:rFonts w:ascii="Times New Roman" w:eastAsia="Times New Roman" w:hAnsi="Times New Roman" w:cs="Times New Roman"/>
          <w:sz w:val="28"/>
          <w:szCs w:val="28"/>
          <w:lang w:eastAsia="ru-RU"/>
        </w:rPr>
        <w:t>Муниципальная услуга предоставляется бесплатно.</w:t>
      </w:r>
    </w:p>
    <w:p w:rsidR="008F7F16" w:rsidRPr="00F41EC9" w:rsidRDefault="008F7F16" w:rsidP="008F7F16">
      <w:pPr>
        <w:spacing w:after="0" w:line="240" w:lineRule="auto"/>
        <w:ind w:firstLine="567"/>
        <w:jc w:val="both"/>
        <w:rPr>
          <w:rFonts w:ascii="Times New Roman" w:hAnsi="Times New Roman" w:cs="Times New Roman"/>
          <w:sz w:val="28"/>
          <w:szCs w:val="28"/>
          <w:lang w:eastAsia="ru-RU"/>
        </w:rPr>
      </w:pPr>
    </w:p>
    <w:p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результата предоставления муниципальной услуги</w:t>
      </w:r>
    </w:p>
    <w:p w:rsidR="009F1577" w:rsidRPr="00F41EC9" w:rsidRDefault="009F1577" w:rsidP="000C6648">
      <w:pPr>
        <w:tabs>
          <w:tab w:val="left" w:pos="142"/>
          <w:tab w:val="left" w:pos="284"/>
        </w:tabs>
        <w:spacing w:after="0"/>
        <w:jc w:val="both"/>
        <w:rPr>
          <w:rFonts w:ascii="Times New Roman" w:eastAsia="Times New Roman" w:hAnsi="Times New Roman" w:cs="Times New Roman"/>
          <w:sz w:val="28"/>
          <w:szCs w:val="28"/>
          <w:lang w:eastAsia="ru-RU"/>
        </w:rPr>
      </w:pPr>
    </w:p>
    <w:p w:rsidR="009F1577" w:rsidRPr="00F41EC9"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F41EC9">
        <w:rPr>
          <w:rFonts w:ascii="Times New Roman" w:hAnsi="Times New Roman" w:cs="Times New Roman"/>
          <w:bCs/>
          <w:sz w:val="28"/>
          <w:szCs w:val="28"/>
          <w:lang w:eastAsia="ru-RU"/>
        </w:rPr>
        <w:t xml:space="preserve"> </w:t>
      </w:r>
      <w:r w:rsidRPr="00F41EC9">
        <w:rPr>
          <w:rFonts w:ascii="Times New Roman" w:hAnsi="Times New Roman" w:cs="Times New Roman"/>
          <w:sz w:val="28"/>
          <w:szCs w:val="28"/>
          <w:lang w:eastAsia="ru-RU"/>
        </w:rPr>
        <w:t>составляет не более пятнадцати минут.</w:t>
      </w:r>
    </w:p>
    <w:p w:rsidR="008F7F16" w:rsidRPr="00F41EC9"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F41EC9"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F41EC9" w:rsidRDefault="008F7F16" w:rsidP="008F7F16">
      <w:pPr>
        <w:pStyle w:val="ConsPlusTitle"/>
        <w:jc w:val="center"/>
        <w:rPr>
          <w:sz w:val="28"/>
          <w:szCs w:val="28"/>
        </w:rPr>
      </w:pPr>
      <w:r w:rsidRPr="00F41EC9">
        <w:rPr>
          <w:sz w:val="28"/>
          <w:szCs w:val="28"/>
        </w:rPr>
        <w:t>Срок регистрации заявления заявителя о предоставлении</w:t>
      </w:r>
    </w:p>
    <w:p w:rsidR="008F7F16" w:rsidRPr="00F41EC9" w:rsidRDefault="008F7F16" w:rsidP="008F7F16">
      <w:pPr>
        <w:pStyle w:val="ConsPlusTitle"/>
        <w:jc w:val="center"/>
        <w:rPr>
          <w:sz w:val="28"/>
          <w:szCs w:val="28"/>
        </w:rPr>
      </w:pPr>
      <w:r w:rsidRPr="00F41EC9">
        <w:rPr>
          <w:sz w:val="28"/>
          <w:szCs w:val="28"/>
        </w:rPr>
        <w:t>муниципальной услуги</w:t>
      </w:r>
    </w:p>
    <w:p w:rsidR="008F7F16" w:rsidRPr="00F41EC9" w:rsidRDefault="008F7F16" w:rsidP="008F7F16">
      <w:pPr>
        <w:pStyle w:val="ConsPlusTitle"/>
        <w:jc w:val="center"/>
        <w:rPr>
          <w:sz w:val="28"/>
          <w:szCs w:val="28"/>
        </w:rPr>
      </w:pPr>
    </w:p>
    <w:p w:rsidR="009F1577" w:rsidRPr="00F41EC9" w:rsidRDefault="009F1577" w:rsidP="00AA0C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sz w:val="28"/>
          <w:szCs w:val="28"/>
          <w:lang w:eastAsia="ru-RU"/>
        </w:rPr>
        <w:lastRenderedPageBreak/>
        <w:t xml:space="preserve">2.13. </w:t>
      </w:r>
      <w:r w:rsidRPr="00F41EC9">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F41EC9"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F41EC9">
        <w:rPr>
          <w:rFonts w:ascii="Times New Roman" w:hAnsi="Times New Roman" w:cs="Times New Roman"/>
          <w:sz w:val="28"/>
          <w:szCs w:val="28"/>
          <w:lang w:eastAsia="ru-RU"/>
        </w:rPr>
        <w:t>составляет:</w:t>
      </w:r>
    </w:p>
    <w:p w:rsidR="00253094" w:rsidRPr="00F41EC9" w:rsidRDefault="00236F91" w:rsidP="00253094">
      <w:pPr>
        <w:spacing w:after="0"/>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5D1497" w:rsidRPr="00F41EC9">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F41EC9">
        <w:rPr>
          <w:rFonts w:ascii="Times New Roman" w:hAnsi="Times New Roman" w:cs="Times New Roman"/>
          <w:sz w:val="28"/>
          <w:szCs w:val="28"/>
          <w:lang w:eastAsia="x-none"/>
        </w:rPr>
        <w:t>АИС «</w:t>
      </w:r>
      <w:proofErr w:type="spellStart"/>
      <w:r w:rsidR="005D1497" w:rsidRPr="00F41EC9">
        <w:rPr>
          <w:rFonts w:ascii="Times New Roman" w:hAnsi="Times New Roman" w:cs="Times New Roman"/>
          <w:sz w:val="28"/>
          <w:szCs w:val="28"/>
          <w:lang w:eastAsia="x-none"/>
        </w:rPr>
        <w:t>Межвед</w:t>
      </w:r>
      <w:proofErr w:type="spellEnd"/>
      <w:r w:rsidR="005D1497" w:rsidRPr="00F41EC9">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F41EC9">
        <w:rPr>
          <w:rFonts w:ascii="Times New Roman" w:hAnsi="Times New Roman" w:cs="Times New Roman"/>
          <w:sz w:val="28"/>
          <w:szCs w:val="28"/>
        </w:rPr>
        <w:t>;</w:t>
      </w:r>
    </w:p>
    <w:p w:rsidR="00AA0CAA" w:rsidRPr="00F41EC9" w:rsidRDefault="00A171ED" w:rsidP="00253094">
      <w:pPr>
        <w:spacing w:after="0"/>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 </w:t>
      </w:r>
      <w:r w:rsidR="00AA0CAA" w:rsidRPr="00F41EC9">
        <w:rPr>
          <w:rFonts w:ascii="Times New Roman" w:eastAsia="Times New Roman" w:hAnsi="Times New Roman" w:cs="Times New Roman"/>
          <w:sz w:val="28"/>
          <w:szCs w:val="28"/>
          <w:lang w:eastAsia="x-none"/>
        </w:rPr>
        <w:t>при направлении запроса</w:t>
      </w:r>
      <w:r w:rsidR="00AA0CAA" w:rsidRPr="00F41EC9">
        <w:rPr>
          <w:rFonts w:ascii="Times New Roman" w:eastAsia="Times New Roman" w:hAnsi="Times New Roman" w:cs="Times New Roman"/>
          <w:sz w:val="28"/>
          <w:szCs w:val="28"/>
          <w:lang w:eastAsia="ru-RU"/>
        </w:rPr>
        <w:t xml:space="preserve"> </w:t>
      </w:r>
      <w:r w:rsidR="00AA0CAA" w:rsidRPr="00F41EC9">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41EC9">
        <w:rPr>
          <w:rFonts w:ascii="Times New Roman" w:eastAsia="Times New Roman" w:hAnsi="Times New Roman" w:cs="Times New Roman"/>
          <w:sz w:val="28"/>
          <w:szCs w:val="28"/>
          <w:lang w:eastAsia="x-none"/>
        </w:rPr>
        <w:t>.</w:t>
      </w:r>
    </w:p>
    <w:p w:rsidR="005D1497" w:rsidRPr="00F41EC9" w:rsidRDefault="00660810" w:rsidP="002530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hAnsi="Times New Roman" w:cs="Times New Roman"/>
          <w:color w:val="000000"/>
          <w:sz w:val="28"/>
        </w:rPr>
        <w:t xml:space="preserve">В случае наличия оснований для </w:t>
      </w:r>
      <w:r w:rsidRPr="00F41EC9">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hAnsi="Times New Roman" w:cs="Times New Roman"/>
          <w:sz w:val="28"/>
          <w:szCs w:val="28"/>
          <w:lang w:eastAsia="ru-RU"/>
        </w:rPr>
        <w:t>2.14.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.1. Предоставление </w:t>
      </w:r>
      <w:r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F41EC9">
        <w:rPr>
          <w:rFonts w:ascii="Times New Roman" w:eastAsia="Times New Roman" w:hAnsi="Times New Roman" w:cs="Times New Roman"/>
          <w:sz w:val="28"/>
          <w:szCs w:val="28"/>
          <w:lang w:eastAsia="x-none"/>
        </w:rPr>
        <w:t xml:space="preserve"> в</w:t>
      </w:r>
      <w:r w:rsidRPr="00F41EC9">
        <w:rPr>
          <w:rFonts w:ascii="Times New Roman" w:eastAsia="Times New Roman" w:hAnsi="Times New Roman" w:cs="Times New Roman"/>
          <w:sz w:val="28"/>
          <w:szCs w:val="28"/>
          <w:lang w:val="x-none" w:eastAsia="x-none"/>
        </w:rPr>
        <w:t xml:space="preserve"> МФЦ</w:t>
      </w:r>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F41EC9" w:rsidRDefault="000C6648"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2.14.6</w:t>
      </w:r>
      <w:r w:rsidR="00A171ED" w:rsidRPr="00F41EC9">
        <w:rPr>
          <w:rFonts w:ascii="Times New Roman" w:eastAsia="Times New Roman" w:hAnsi="Times New Roman" w:cs="Times New Roman"/>
          <w:sz w:val="28"/>
          <w:szCs w:val="28"/>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7</w:t>
      </w:r>
      <w:r w:rsidRPr="00F41EC9">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8</w:t>
      </w:r>
      <w:r w:rsidRPr="00F41EC9">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w:t>
      </w:r>
      <w:r w:rsidRPr="00F41EC9">
        <w:rPr>
          <w:rFonts w:ascii="Times New Roman" w:eastAsia="Times New Roman" w:hAnsi="Times New Roman" w:cs="Times New Roman"/>
          <w:sz w:val="28"/>
          <w:szCs w:val="28"/>
          <w:lang w:eastAsia="x-none"/>
        </w:rPr>
        <w:lastRenderedPageBreak/>
        <w:t xml:space="preserve">знаками, выполненными рельефно-точечным шрифтом Брайля, допуск сурдопереводчика и </w:t>
      </w:r>
      <w:proofErr w:type="spellStart"/>
      <w:r w:rsidRPr="00F41EC9">
        <w:rPr>
          <w:rFonts w:ascii="Times New Roman" w:eastAsia="Times New Roman" w:hAnsi="Times New Roman" w:cs="Times New Roman"/>
          <w:sz w:val="28"/>
          <w:szCs w:val="28"/>
          <w:lang w:eastAsia="x-none"/>
        </w:rPr>
        <w:t>тифлосурдопереводчика</w:t>
      </w:r>
      <w:proofErr w:type="spellEnd"/>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9</w:t>
      </w:r>
      <w:r w:rsidRPr="00F41EC9">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0</w:t>
      </w:r>
      <w:r w:rsidRPr="00F41EC9">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1</w:t>
      </w:r>
      <w:r w:rsidRPr="00F41EC9">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2</w:t>
      </w:r>
      <w:r w:rsidRPr="00F41EC9">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3</w:t>
      </w:r>
      <w:r w:rsidRPr="00F41EC9">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val="x-none" w:eastAsia="x-none"/>
        </w:rPr>
        <w:t xml:space="preserve">.1. Показатели доступности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r w:rsidRPr="00F41EC9">
        <w:rPr>
          <w:rFonts w:ascii="Times New Roman" w:eastAsia="Times New Roman" w:hAnsi="Times New Roman" w:cs="Times New Roman"/>
          <w:sz w:val="28"/>
          <w:szCs w:val="28"/>
          <w:lang w:eastAsia="x-none"/>
        </w:rPr>
        <w:t xml:space="preserve"> (общие, применимые в отношении всех заявителей)</w:t>
      </w:r>
      <w:r w:rsidRPr="00F41EC9">
        <w:rPr>
          <w:rFonts w:ascii="Times New Roman" w:eastAsia="Times New Roman" w:hAnsi="Times New Roman" w:cs="Times New Roman"/>
          <w:sz w:val="28"/>
          <w:szCs w:val="28"/>
          <w:lang w:val="x-none"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1) </w:t>
      </w:r>
      <w:r w:rsidRPr="00F41EC9">
        <w:rPr>
          <w:rFonts w:ascii="Times New Roman" w:eastAsia="Times New Roman" w:hAnsi="Times New Roman" w:cs="Times New Roman"/>
          <w:sz w:val="28"/>
          <w:szCs w:val="28"/>
          <w:lang w:val="x-none" w:eastAsia="x-none"/>
        </w:rPr>
        <w:t>транспортная доступность к мест</w:t>
      </w:r>
      <w:r w:rsidRPr="00F41EC9">
        <w:rPr>
          <w:rFonts w:ascii="Times New Roman" w:eastAsia="Times New Roman" w:hAnsi="Times New Roman" w:cs="Times New Roman"/>
          <w:sz w:val="28"/>
          <w:szCs w:val="28"/>
          <w:lang w:eastAsia="x-none"/>
        </w:rPr>
        <w:t>у</w:t>
      </w:r>
      <w:r w:rsidRPr="00F41EC9">
        <w:rPr>
          <w:rFonts w:ascii="Times New Roman" w:eastAsia="Times New Roman" w:hAnsi="Times New Roman" w:cs="Times New Roman"/>
          <w:sz w:val="28"/>
          <w:szCs w:val="28"/>
          <w:lang w:val="x-none" w:eastAsia="x-none"/>
        </w:rPr>
        <w:t xml:space="preserve">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val="x-none" w:eastAsia="x-none"/>
        </w:rPr>
        <w:t>услуги</w:t>
      </w:r>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услуге в </w:t>
      </w:r>
      <w:r w:rsidR="00865333" w:rsidRPr="00F41EC9">
        <w:rPr>
          <w:rFonts w:ascii="Times New Roman" w:eastAsia="Times New Roman" w:hAnsi="Times New Roman" w:cs="Times New Roman"/>
          <w:sz w:val="28"/>
          <w:szCs w:val="28"/>
          <w:lang w:eastAsia="x-none"/>
        </w:rPr>
        <w:t>Администрации</w:t>
      </w:r>
      <w:r w:rsidRPr="00F41EC9">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 xml:space="preserve">предоставление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5) обеспечение для заявителя возможности</w:t>
      </w:r>
      <w:r w:rsidRPr="00F41EC9">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2.15.2. </w:t>
      </w:r>
      <w:r w:rsidRPr="00F41EC9">
        <w:rPr>
          <w:rFonts w:ascii="Times New Roman" w:eastAsia="Times New Roman" w:hAnsi="Times New Roman" w:cs="Times New Roman"/>
          <w:sz w:val="28"/>
          <w:szCs w:val="28"/>
          <w:lang w:val="x-none" w:eastAsia="x-none"/>
        </w:rPr>
        <w:t xml:space="preserve">Показатели доступности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r w:rsidRPr="00F41EC9">
        <w:rPr>
          <w:rFonts w:ascii="Times New Roman" w:eastAsia="Times New Roman" w:hAnsi="Times New Roman" w:cs="Times New Roman"/>
          <w:sz w:val="28"/>
          <w:szCs w:val="28"/>
          <w:lang w:eastAsia="x-none"/>
        </w:rPr>
        <w:t xml:space="preserve"> (специальные, применимые в отношении инвалидов)</w:t>
      </w:r>
      <w:r w:rsidRPr="00F41EC9">
        <w:rPr>
          <w:rFonts w:ascii="Times New Roman" w:eastAsia="Times New Roman" w:hAnsi="Times New Roman" w:cs="Times New Roman"/>
          <w:sz w:val="28"/>
          <w:szCs w:val="28"/>
          <w:lang w:val="x-none" w:eastAsia="x-none"/>
        </w:rPr>
        <w:t>:</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1) наличие инфраструктуры, указанной в пункте 2.14;</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3) </w:t>
      </w:r>
      <w:r w:rsidRPr="00F41EC9">
        <w:rPr>
          <w:rFonts w:ascii="Times New Roman" w:eastAsia="Times New Roman" w:hAnsi="Times New Roman" w:cs="Times New Roman"/>
          <w:sz w:val="28"/>
          <w:szCs w:val="28"/>
          <w:lang w:val="x-none" w:eastAsia="x-none"/>
        </w:rPr>
        <w:t xml:space="preserve">обеспечение беспрепятственного доступа </w:t>
      </w:r>
      <w:r w:rsidRPr="00F41EC9">
        <w:rPr>
          <w:rFonts w:ascii="Times New Roman" w:eastAsia="Times New Roman" w:hAnsi="Times New Roman" w:cs="Times New Roman"/>
          <w:sz w:val="28"/>
          <w:szCs w:val="28"/>
          <w:lang w:eastAsia="x-none"/>
        </w:rPr>
        <w:t xml:space="preserve">инвалидов </w:t>
      </w:r>
      <w:r w:rsidRPr="00F41EC9">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F41EC9">
        <w:rPr>
          <w:rFonts w:ascii="Times New Roman" w:eastAsia="Times New Roman" w:hAnsi="Times New Roman" w:cs="Times New Roman"/>
          <w:sz w:val="28"/>
          <w:szCs w:val="28"/>
          <w:lang w:eastAsia="x-none"/>
        </w:rPr>
        <w:t>муниципальная</w:t>
      </w:r>
      <w:r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val="x-none" w:eastAsia="x-none"/>
        </w:rPr>
        <w:t>услуга</w:t>
      </w:r>
      <w:r w:rsidRPr="00F41EC9">
        <w:rPr>
          <w:rFonts w:ascii="Times New Roman" w:eastAsia="Times New Roman" w:hAnsi="Times New Roman" w:cs="Times New Roman"/>
          <w:sz w:val="28"/>
          <w:szCs w:val="28"/>
          <w:lang w:eastAsia="x-none"/>
        </w:rPr>
        <w:t>;</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2.15.3. Показатели качества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1) соблюдение срока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w:t>
      </w:r>
    </w:p>
    <w:p w:rsidR="00A171ED" w:rsidRPr="00F41EC9"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F41EC9"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lastRenderedPageBreak/>
        <w:t xml:space="preserve">3) </w:t>
      </w:r>
      <w:r w:rsidRPr="00F41EC9">
        <w:rPr>
          <w:rFonts w:ascii="Times New Roman" w:eastAsia="Times New Roman" w:hAnsi="Times New Roman" w:cs="Times New Roman"/>
          <w:sz w:val="28"/>
          <w:szCs w:val="28"/>
          <w:lang w:val="x-none" w:eastAsia="ru-RU"/>
        </w:rPr>
        <w:t>осуществл</w:t>
      </w:r>
      <w:r w:rsidRPr="00F41EC9">
        <w:rPr>
          <w:rFonts w:ascii="Times New Roman" w:eastAsia="Times New Roman" w:hAnsi="Times New Roman" w:cs="Times New Roman"/>
          <w:sz w:val="28"/>
          <w:szCs w:val="28"/>
          <w:lang w:eastAsia="ru-RU"/>
        </w:rPr>
        <w:t>ение</w:t>
      </w:r>
      <w:r w:rsidRPr="00F41EC9">
        <w:rPr>
          <w:rFonts w:ascii="Times New Roman" w:eastAsia="Times New Roman" w:hAnsi="Times New Roman" w:cs="Times New Roman"/>
          <w:sz w:val="28"/>
          <w:szCs w:val="28"/>
          <w:lang w:val="x-none" w:eastAsia="ru-RU"/>
        </w:rPr>
        <w:t xml:space="preserve"> не более </w:t>
      </w:r>
      <w:r w:rsidRPr="00F41EC9">
        <w:rPr>
          <w:rFonts w:ascii="Times New Roman" w:eastAsia="Times New Roman" w:hAnsi="Times New Roman" w:cs="Times New Roman"/>
          <w:sz w:val="28"/>
          <w:szCs w:val="28"/>
          <w:lang w:eastAsia="ru-RU"/>
        </w:rPr>
        <w:t>одного</w:t>
      </w:r>
      <w:r w:rsidRPr="00F41EC9">
        <w:rPr>
          <w:rFonts w:ascii="Times New Roman" w:eastAsia="Times New Roman" w:hAnsi="Times New Roman" w:cs="Times New Roman"/>
          <w:sz w:val="28"/>
          <w:szCs w:val="28"/>
          <w:lang w:val="x-none" w:eastAsia="ru-RU"/>
        </w:rPr>
        <w:t xml:space="preserve"> </w:t>
      </w:r>
      <w:r w:rsidR="00937079" w:rsidRPr="00F41EC9">
        <w:rPr>
          <w:rFonts w:ascii="Times New Roman" w:eastAsia="Times New Roman" w:hAnsi="Times New Roman" w:cs="Times New Roman"/>
          <w:sz w:val="28"/>
          <w:szCs w:val="28"/>
          <w:lang w:eastAsia="ru-RU"/>
        </w:rPr>
        <w:t>обращения</w:t>
      </w:r>
      <w:r w:rsidRPr="00F41EC9">
        <w:rPr>
          <w:rFonts w:ascii="Times New Roman" w:eastAsia="Times New Roman" w:hAnsi="Times New Roman" w:cs="Times New Roman"/>
          <w:sz w:val="28"/>
          <w:szCs w:val="28"/>
          <w:lang w:val="x-none" w:eastAsia="ru-RU"/>
        </w:rPr>
        <w:t xml:space="preserve"> </w:t>
      </w:r>
      <w:r w:rsidRPr="00F41EC9">
        <w:rPr>
          <w:rFonts w:ascii="Times New Roman" w:eastAsia="Times New Roman" w:hAnsi="Times New Roman" w:cs="Times New Roman"/>
          <w:sz w:val="28"/>
          <w:szCs w:val="28"/>
          <w:lang w:eastAsia="ru-RU"/>
        </w:rPr>
        <w:t>заявителя к</w:t>
      </w:r>
      <w:r w:rsidRPr="00F41EC9">
        <w:rPr>
          <w:rFonts w:ascii="Times New Roman" w:eastAsia="Times New Roman" w:hAnsi="Times New Roman" w:cs="Times New Roman"/>
          <w:sz w:val="28"/>
          <w:szCs w:val="28"/>
          <w:lang w:val="x-none" w:eastAsia="ru-RU"/>
        </w:rPr>
        <w:t xml:space="preserve"> </w:t>
      </w:r>
      <w:r w:rsidRPr="00F41EC9">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w:t>
      </w:r>
      <w:proofErr w:type="spellStart"/>
      <w:r w:rsidRPr="00F41EC9">
        <w:rPr>
          <w:rFonts w:ascii="Times New Roman" w:eastAsia="Times New Roman" w:hAnsi="Times New Roman" w:cs="Times New Roman"/>
          <w:sz w:val="28"/>
          <w:szCs w:val="28"/>
          <w:lang w:eastAsia="ru-RU"/>
        </w:rPr>
        <w:t>в</w:t>
      </w:r>
      <w:proofErr w:type="spellEnd"/>
      <w:r w:rsidRPr="00F41EC9">
        <w:rPr>
          <w:rFonts w:ascii="Times New Roman" w:eastAsia="Times New Roman" w:hAnsi="Times New Roman" w:cs="Times New Roman"/>
          <w:sz w:val="28"/>
          <w:szCs w:val="28"/>
          <w:lang w:eastAsia="ru-RU"/>
        </w:rPr>
        <w:t xml:space="preserve"> МФЦ;</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отсутствие</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жалоб на</w:t>
      </w:r>
      <w:r w:rsidRPr="00F41EC9">
        <w:rPr>
          <w:rFonts w:ascii="Times New Roman" w:eastAsia="Times New Roman" w:hAnsi="Times New Roman" w:cs="Times New Roman"/>
          <w:sz w:val="28"/>
          <w:szCs w:val="28"/>
          <w:lang w:val="x-none" w:eastAsia="x-none"/>
        </w:rPr>
        <w:t xml:space="preserve"> действи</w:t>
      </w:r>
      <w:r w:rsidRPr="00F41EC9">
        <w:rPr>
          <w:rFonts w:ascii="Times New Roman" w:eastAsia="Times New Roman" w:hAnsi="Times New Roman" w:cs="Times New Roman"/>
          <w:sz w:val="28"/>
          <w:szCs w:val="28"/>
          <w:lang w:eastAsia="x-none"/>
        </w:rPr>
        <w:t>я</w:t>
      </w:r>
      <w:r w:rsidRPr="00F41EC9">
        <w:rPr>
          <w:rFonts w:ascii="Times New Roman" w:eastAsia="Times New Roman" w:hAnsi="Times New Roman" w:cs="Times New Roman"/>
          <w:sz w:val="28"/>
          <w:szCs w:val="28"/>
          <w:lang w:val="x-none" w:eastAsia="x-none"/>
        </w:rPr>
        <w:t xml:space="preserve"> или бездействия </w:t>
      </w:r>
      <w:r w:rsidRPr="00F41EC9">
        <w:rPr>
          <w:rFonts w:ascii="Times New Roman" w:eastAsia="Times New Roman" w:hAnsi="Times New Roman" w:cs="Times New Roman"/>
          <w:sz w:val="28"/>
          <w:szCs w:val="28"/>
          <w:lang w:eastAsia="x-none"/>
        </w:rPr>
        <w:t>должностных лиц ОМСУ/Организации,</w:t>
      </w:r>
      <w:r w:rsidRPr="00F41EC9">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x-none"/>
        </w:rPr>
        <w:t>поданных в установленном порядке.</w:t>
      </w:r>
    </w:p>
    <w:p w:rsidR="00A171ED" w:rsidRPr="00F41EC9"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2.15.4. </w:t>
      </w:r>
      <w:r w:rsidRPr="00F41EC9">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F41EC9">
        <w:rPr>
          <w:rFonts w:ascii="Times New Roman" w:eastAsia="Times New Roman" w:hAnsi="Times New Roman" w:cs="Times New Roman"/>
          <w:iCs/>
          <w:sz w:val="28"/>
          <w:szCs w:val="28"/>
          <w:lang w:eastAsia="ru-RU"/>
        </w:rPr>
        <w:t>й</w:t>
      </w:r>
      <w:r w:rsidRPr="00F41EC9">
        <w:rPr>
          <w:rFonts w:ascii="Times New Roman" w:eastAsia="Times New Roman" w:hAnsi="Times New Roman" w:cs="Times New Roman"/>
          <w:iCs/>
          <w:sz w:val="28"/>
          <w:szCs w:val="28"/>
          <w:lang w:eastAsia="ru-RU"/>
        </w:rPr>
        <w:t xml:space="preserve"> </w:t>
      </w:r>
      <w:r w:rsidR="005A5756" w:rsidRPr="00F41EC9">
        <w:rPr>
          <w:rFonts w:ascii="Times New Roman" w:eastAsia="Times New Roman" w:hAnsi="Times New Roman" w:cs="Times New Roman"/>
          <w:iCs/>
          <w:sz w:val="28"/>
          <w:szCs w:val="28"/>
          <w:lang w:eastAsia="ru-RU"/>
        </w:rPr>
        <w:t>форме</w:t>
      </w:r>
      <w:r w:rsidRPr="00F41EC9">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F41EC9"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F41EC9"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xml:space="preserve">.1. </w:t>
      </w:r>
      <w:bookmarkEnd w:id="4"/>
      <w:r w:rsidRPr="00F41EC9">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и ОМСУ. </w:t>
      </w:r>
      <w:r w:rsidRPr="00F41EC9">
        <w:rPr>
          <w:rFonts w:ascii="Times New Roman" w:eastAsia="Times New Roman" w:hAnsi="Times New Roman" w:cs="Times New Roman"/>
          <w:color w:val="000000"/>
          <w:sz w:val="28"/>
          <w:szCs w:val="28"/>
          <w:lang w:eastAsia="ru-RU"/>
        </w:rPr>
        <w:t xml:space="preserve">Предоставление </w:t>
      </w:r>
      <w:r w:rsidR="00B01E61" w:rsidRPr="00F41EC9">
        <w:rPr>
          <w:rFonts w:ascii="Times New Roman" w:eastAsia="Times New Roman" w:hAnsi="Times New Roman" w:cs="Times New Roman"/>
          <w:color w:val="000000"/>
          <w:sz w:val="28"/>
          <w:szCs w:val="28"/>
          <w:lang w:eastAsia="ru-RU"/>
        </w:rPr>
        <w:t>муниципальной</w:t>
      </w:r>
      <w:r w:rsidRPr="00F41EC9">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F41EC9">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МФЦ</w:t>
      </w:r>
      <w:r w:rsidR="000D50C2" w:rsidRPr="00F41EC9">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 xml:space="preserve"> и иным МФЦ. </w:t>
      </w:r>
    </w:p>
    <w:p w:rsidR="003137FE" w:rsidRPr="00F41EC9" w:rsidRDefault="003137FE" w:rsidP="00B50251">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xml:space="preserve">.2. Предоставление </w:t>
      </w:r>
      <w:r w:rsidR="00B01E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электронно</w:t>
      </w:r>
      <w:r w:rsidR="005A5756" w:rsidRPr="00F41EC9">
        <w:rPr>
          <w:rFonts w:ascii="Times New Roman" w:eastAsia="Times New Roman" w:hAnsi="Times New Roman" w:cs="Times New Roman"/>
          <w:sz w:val="28"/>
          <w:szCs w:val="28"/>
          <w:lang w:eastAsia="ru-RU"/>
        </w:rPr>
        <w:t>й</w:t>
      </w:r>
      <w:r w:rsidRPr="00F41EC9">
        <w:rPr>
          <w:rFonts w:ascii="Times New Roman" w:eastAsia="Times New Roman" w:hAnsi="Times New Roman" w:cs="Times New Roman"/>
          <w:sz w:val="28"/>
          <w:szCs w:val="28"/>
          <w:lang w:eastAsia="ru-RU"/>
        </w:rPr>
        <w:t xml:space="preserve"> </w:t>
      </w:r>
      <w:r w:rsidR="005A5756" w:rsidRPr="00F41EC9">
        <w:rPr>
          <w:rFonts w:ascii="Times New Roman" w:eastAsia="Times New Roman" w:hAnsi="Times New Roman" w:cs="Times New Roman"/>
          <w:sz w:val="28"/>
          <w:szCs w:val="28"/>
          <w:lang w:eastAsia="ru-RU"/>
        </w:rPr>
        <w:t>форме</w:t>
      </w:r>
      <w:r w:rsidRPr="00F41EC9">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Pr="00F41EC9" w:rsidRDefault="00D848A3" w:rsidP="00F319CF">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41EC9" w:rsidRDefault="00F319CF" w:rsidP="00F319CF">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sidRPr="00F41EC9">
        <w:rPr>
          <w:rFonts w:ascii="Times New Roman" w:eastAsia="Times New Roman" w:hAnsi="Times New Roman" w:cs="Times New Roman"/>
          <w:sz w:val="28"/>
          <w:szCs w:val="28"/>
          <w:lang w:eastAsia="ru-RU"/>
        </w:rPr>
        <w:t xml:space="preserve">не </w:t>
      </w:r>
      <w:r w:rsidRPr="00F41EC9">
        <w:rPr>
          <w:rFonts w:ascii="Times New Roman" w:eastAsia="Times New Roman" w:hAnsi="Times New Roman" w:cs="Times New Roman"/>
          <w:sz w:val="28"/>
          <w:szCs w:val="28"/>
          <w:lang w:eastAsia="ru-RU"/>
        </w:rPr>
        <w:t>предусмотрено.</w:t>
      </w:r>
    </w:p>
    <w:p w:rsidR="00FE4109" w:rsidRPr="00F41EC9" w:rsidRDefault="00F319CF" w:rsidP="00FE4109">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2.17.</w:t>
      </w:r>
      <w:r w:rsidR="00DE27A8" w:rsidRPr="00F41EC9">
        <w:rPr>
          <w:rFonts w:ascii="Times New Roman" w:eastAsia="Times New Roman" w:hAnsi="Times New Roman" w:cs="Times New Roman"/>
          <w:sz w:val="28"/>
          <w:szCs w:val="28"/>
          <w:lang w:eastAsia="ru-RU"/>
        </w:rPr>
        <w:t>2</w:t>
      </w:r>
      <w:r w:rsidRPr="00F41EC9">
        <w:rPr>
          <w:rFonts w:ascii="Times New Roman" w:eastAsia="Times New Roman" w:hAnsi="Times New Roman" w:cs="Times New Roman"/>
          <w:sz w:val="28"/>
          <w:szCs w:val="28"/>
          <w:lang w:eastAsia="ru-RU"/>
        </w:rPr>
        <w:t xml:space="preserve">. Предоставление </w:t>
      </w:r>
      <w:r w:rsidR="00FE4109"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F41EC9" w:rsidRDefault="00FE4109" w:rsidP="00FE4109">
      <w:pPr>
        <w:spacing w:after="0" w:line="240" w:lineRule="auto"/>
        <w:ind w:firstLine="709"/>
        <w:jc w:val="both"/>
        <w:rPr>
          <w:rFonts w:ascii="Times New Roman" w:eastAsia="Times New Roman" w:hAnsi="Times New Roman" w:cs="Times New Roman"/>
          <w:sz w:val="28"/>
          <w:szCs w:val="28"/>
          <w:lang w:eastAsia="ru-RU"/>
        </w:rPr>
      </w:pPr>
    </w:p>
    <w:p w:rsidR="00B01E61" w:rsidRDefault="000C0EEB"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val="en-US" w:eastAsia="ru-RU"/>
        </w:rPr>
        <w:t>III</w:t>
      </w:r>
      <w:r w:rsidR="00B01E61" w:rsidRPr="00F41EC9">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1BB6" w:rsidRPr="00F41EC9" w:rsidRDefault="00CE1BB6"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E1BB6" w:rsidRDefault="00CE1BB6" w:rsidP="00CE1BB6">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E1BB6" w:rsidRPr="002F291F" w:rsidRDefault="00CE1BB6" w:rsidP="00CE1BB6">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E1BB6" w:rsidRPr="002F291F" w:rsidRDefault="00CE1BB6" w:rsidP="003E540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CE1BB6" w:rsidRDefault="00CE1BB6" w:rsidP="003E5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документов об оказании </w:t>
      </w:r>
      <w:proofErr w:type="gramStart"/>
      <w:r w:rsidRPr="002F291F">
        <w:rPr>
          <w:rFonts w:ascii="Times New Roman" w:hAnsi="Times New Roman" w:cs="Times New Roman"/>
          <w:sz w:val="28"/>
          <w:szCs w:val="28"/>
        </w:rPr>
        <w:t>муниципальной  услуги</w:t>
      </w:r>
      <w:proofErr w:type="gramEnd"/>
      <w:r w:rsidRPr="002F291F">
        <w:rPr>
          <w:rFonts w:ascii="Times New Roman"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E1BB6" w:rsidRPr="008C293C" w:rsidRDefault="00CE1BB6" w:rsidP="003E5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E1BB6" w:rsidRPr="00206B1B" w:rsidRDefault="00CE1BB6" w:rsidP="003E5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E1BB6" w:rsidRDefault="00CE1BB6" w:rsidP="00CE1BB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E1BB6" w:rsidRPr="002F291F" w:rsidRDefault="00CE1BB6" w:rsidP="007F014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w:t>
      </w:r>
      <w:proofErr w:type="gramEnd"/>
      <w:r w:rsidRPr="008C293C">
        <w:rPr>
          <w:rFonts w:ascii="Times New Roman" w:hAnsi="Times New Roman" w:cs="Times New Roman"/>
          <w:sz w:val="28"/>
          <w:szCs w:val="28"/>
        </w:rPr>
        <w:t xml:space="preserve"> настоящему регламенту– 1 рабочий день</w:t>
      </w:r>
      <w:r w:rsidRPr="002F291F">
        <w:rPr>
          <w:rFonts w:ascii="Times New Roman" w:hAnsi="Times New Roman" w:cs="Times New Roman"/>
          <w:sz w:val="28"/>
          <w:szCs w:val="28"/>
        </w:rPr>
        <w:t>;</w:t>
      </w:r>
    </w:p>
    <w:p w:rsidR="00CE1BB6" w:rsidRDefault="00CE1BB6" w:rsidP="007F01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E1BB6" w:rsidRPr="002F291F" w:rsidRDefault="00CE1BB6" w:rsidP="007F01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E1BB6" w:rsidRDefault="00CE1BB6" w:rsidP="00CE1BB6">
      <w:pPr>
        <w:spacing w:after="0" w:line="240" w:lineRule="auto"/>
        <w:jc w:val="both"/>
        <w:rPr>
          <w:rFonts w:ascii="Times New Roman" w:hAnsi="Times New Roman" w:cs="Times New Roman"/>
          <w:bCs/>
          <w:sz w:val="28"/>
          <w:szCs w:val="28"/>
          <w:lang w:eastAsia="ru-RU"/>
        </w:rPr>
      </w:pPr>
    </w:p>
    <w:p w:rsidR="00CE1BB6" w:rsidRPr="002F291F" w:rsidRDefault="00CE1BB6" w:rsidP="00CE1BB6">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E1BB6" w:rsidRDefault="00CE1BB6" w:rsidP="00CE1BB6">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w:t>
      </w:r>
      <w:proofErr w:type="gramStart"/>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Основанием</w:t>
      </w:r>
      <w:proofErr w:type="gramEnd"/>
      <w:r w:rsidRPr="002F291F">
        <w:rPr>
          <w:rFonts w:ascii="Times New Roman" w:hAnsi="Times New Roman" w:cs="Times New Roman"/>
          <w:sz w:val="28"/>
          <w:szCs w:val="28"/>
          <w:lang w:eastAsia="ru-RU"/>
        </w:rPr>
        <w:t xml:space="preserve">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E1BB6" w:rsidRPr="002F291F" w:rsidRDefault="00CE1BB6" w:rsidP="00CE1BB6">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E1BB6" w:rsidRPr="008D6C6D" w:rsidRDefault="00CE1BB6" w:rsidP="00CE1BB6">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E1BB6" w:rsidRDefault="00CE1BB6" w:rsidP="00CE1BB6">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CE1BB6" w:rsidRDefault="00CE1BB6" w:rsidP="00CE1BB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E1BB6" w:rsidRDefault="00CE1BB6" w:rsidP="00CE1BB6">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lastRenderedPageBreak/>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E1BB6" w:rsidRPr="00314DCE" w:rsidRDefault="00CE1BB6" w:rsidP="00CE1BB6">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 xml:space="preserve">ассмотрение документов об оказании </w:t>
      </w:r>
      <w:proofErr w:type="gramStart"/>
      <w:r w:rsidRPr="006174AE">
        <w:rPr>
          <w:rFonts w:ascii="Times New Roman" w:hAnsi="Times New Roman" w:cs="Times New Roman"/>
          <w:bCs/>
          <w:sz w:val="28"/>
          <w:szCs w:val="28"/>
          <w:lang w:eastAsia="ru-RU"/>
        </w:rPr>
        <w:t>муниципальной  услуги</w:t>
      </w:r>
      <w:proofErr w:type="gramEnd"/>
      <w:r w:rsidRPr="006174AE">
        <w:rPr>
          <w:rFonts w:ascii="Times New Roman" w:hAnsi="Times New Roman" w:cs="Times New Roman"/>
          <w:bCs/>
          <w:sz w:val="28"/>
          <w:szCs w:val="28"/>
          <w:lang w:eastAsia="ru-RU"/>
        </w:rPr>
        <w:t>,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E1BB6" w:rsidRDefault="00CE1BB6" w:rsidP="00CE1BB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E1BB6" w:rsidRDefault="00CE1BB6" w:rsidP="00CE1BB6">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E1BB6" w:rsidRDefault="00CE1BB6" w:rsidP="00CE1BB6">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E1BB6" w:rsidRDefault="00CE1BB6" w:rsidP="00CE1BB6">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Pr="00DC4C38">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E1BB6" w:rsidRDefault="00CE1BB6" w:rsidP="00CE1BB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C4C38">
        <w:rPr>
          <w:rFonts w:ascii="Times New Roman" w:hAnsi="Times New Roman" w:cs="Times New Roman"/>
          <w:sz w:val="28"/>
          <w:szCs w:val="28"/>
        </w:rPr>
        <w:t>о  принятии</w:t>
      </w:r>
      <w:proofErr w:type="gramEnd"/>
      <w:r w:rsidRPr="00DC4C38">
        <w:rPr>
          <w:rFonts w:ascii="Times New Roman" w:hAnsi="Times New Roman" w:cs="Times New Roman"/>
          <w:sz w:val="28"/>
          <w:szCs w:val="28"/>
        </w:rPr>
        <w:t xml:space="preserve">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E1BB6" w:rsidRDefault="00CE1BB6" w:rsidP="00CE1BB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proofErr w:type="gramStart"/>
      <w:r w:rsidRPr="00343757">
        <w:rPr>
          <w:rFonts w:ascii="Times New Roman" w:hAnsi="Times New Roman" w:cs="Times New Roman"/>
          <w:sz w:val="28"/>
          <w:szCs w:val="28"/>
        </w:rPr>
        <w:t>о  принятии</w:t>
      </w:r>
      <w:proofErr w:type="gramEnd"/>
      <w:r w:rsidRPr="00343757">
        <w:rPr>
          <w:rFonts w:ascii="Times New Roman" w:hAnsi="Times New Roman" w:cs="Times New Roman"/>
          <w:sz w:val="28"/>
          <w:szCs w:val="28"/>
        </w:rPr>
        <w:t xml:space="preserve">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E1BB6" w:rsidRPr="00845C8D" w:rsidRDefault="00CE1BB6" w:rsidP="00CE1BB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CE1BB6" w:rsidRPr="00845C8D" w:rsidRDefault="00CE1BB6" w:rsidP="00CE1BB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rsidR="00CE1BB6" w:rsidRPr="003A7C6E" w:rsidRDefault="00CE1BB6" w:rsidP="004F1006">
      <w:pPr>
        <w:autoSpaceDE w:val="0"/>
        <w:autoSpaceDN w:val="0"/>
        <w:spacing w:after="0" w:line="240" w:lineRule="auto"/>
        <w:jc w:val="both"/>
        <w:rPr>
          <w:rFonts w:ascii="Times New Roman" w:hAnsi="Times New Roman" w:cs="Times New Roman"/>
          <w:bCs/>
          <w:sz w:val="28"/>
          <w:szCs w:val="28"/>
          <w:lang w:eastAsia="ru-RU"/>
        </w:rPr>
      </w:pPr>
      <w:r w:rsidRPr="00DC4C38">
        <w:rPr>
          <w:rFonts w:ascii="Times New Roman" w:hAnsi="Times New Roman" w:cs="Times New Roman"/>
          <w:sz w:val="28"/>
          <w:szCs w:val="28"/>
        </w:rPr>
        <w:t>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proofErr w:type="gramStart"/>
      <w:r w:rsidRPr="008D6C6D">
        <w:rPr>
          <w:rFonts w:ascii="Times New Roman" w:hAnsi="Times New Roman" w:cs="Times New Roman"/>
          <w:sz w:val="28"/>
          <w:szCs w:val="28"/>
        </w:rPr>
        <w:t>пункта  3.1</w:t>
      </w:r>
      <w:proofErr w:type="gramEnd"/>
      <w:r w:rsidRPr="008D6C6D">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p>
    <w:p w:rsidR="00CE1BB6" w:rsidRPr="002F291F" w:rsidRDefault="00CE1BB6" w:rsidP="00CE1BB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E1BB6" w:rsidRDefault="00CE1BB6" w:rsidP="00CE1BB6">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E1BB6" w:rsidRPr="002F291F" w:rsidRDefault="00CE1BB6" w:rsidP="00CE1BB6">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w:t>
      </w:r>
      <w:proofErr w:type="gramStart"/>
      <w:r w:rsidRPr="002F291F">
        <w:rPr>
          <w:rFonts w:ascii="Times New Roman" w:hAnsi="Times New Roman" w:cs="Times New Roman"/>
          <w:bCs/>
          <w:sz w:val="28"/>
          <w:szCs w:val="28"/>
          <w:lang w:eastAsia="ru-RU"/>
        </w:rPr>
        <w:t>гражданина</w:t>
      </w:r>
      <w:proofErr w:type="gramEnd"/>
      <w:r w:rsidRPr="002F291F">
        <w:rPr>
          <w:rFonts w:ascii="Times New Roman" w:hAnsi="Times New Roman" w:cs="Times New Roman"/>
          <w:bCs/>
          <w:sz w:val="28"/>
          <w:szCs w:val="28"/>
          <w:lang w:eastAsia="ru-RU"/>
        </w:rPr>
        <w:t xml:space="preserve">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E1BB6" w:rsidRDefault="00CE1BB6" w:rsidP="00CE1BB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Специалист </w:t>
      </w:r>
      <w:r w:rsidR="004F1006">
        <w:rPr>
          <w:rFonts w:ascii="Times New Roman" w:hAnsi="Times New Roman" w:cs="Times New Roman"/>
          <w:sz w:val="28"/>
          <w:szCs w:val="28"/>
          <w:lang w:eastAsia="ru-RU"/>
        </w:rPr>
        <w:t>Администрации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8C293C" w:rsidRPr="00F41EC9" w:rsidRDefault="008C293C"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1F72CA" w:rsidRPr="00F41EC9" w:rsidRDefault="001F72CA" w:rsidP="001F72CA">
      <w:pPr>
        <w:spacing w:after="0" w:line="240" w:lineRule="auto"/>
        <w:ind w:firstLine="709"/>
        <w:jc w:val="both"/>
        <w:rPr>
          <w:rFonts w:ascii="Times New Roman" w:hAnsi="Times New Roman" w:cs="Times New Roman"/>
          <w:sz w:val="28"/>
          <w:szCs w:val="28"/>
          <w:lang w:eastAsia="ru-RU"/>
        </w:rPr>
      </w:pP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b/>
          <w:bCs/>
          <w:sz w:val="28"/>
          <w:szCs w:val="28"/>
        </w:rPr>
      </w:pPr>
      <w:r w:rsidRPr="00F41EC9">
        <w:rPr>
          <w:rFonts w:ascii="Times New Roman" w:hAnsi="Times New Roman" w:cs="Times New Roman"/>
          <w:b/>
          <w:bCs/>
          <w:sz w:val="28"/>
          <w:szCs w:val="28"/>
        </w:rPr>
        <w:t>3.2. Особенности предоставления муниципальной услуги в электронной форме.</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пройти идентификацию и аутентификацию в ЕСИА;</w:t>
      </w:r>
    </w:p>
    <w:p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F6B26" w:rsidRPr="00F41EC9" w:rsidRDefault="009F6B26" w:rsidP="00924893">
      <w:pPr>
        <w:spacing w:after="0" w:line="240" w:lineRule="auto"/>
        <w:jc w:val="both"/>
        <w:outlineLvl w:val="1"/>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приложить к заявлению электронные документы, </w:t>
      </w:r>
    </w:p>
    <w:p w:rsidR="009F6B26" w:rsidRPr="00F41EC9" w:rsidRDefault="009F6B26" w:rsidP="009248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3.2.4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F6B26" w:rsidRPr="00F41EC9"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rPr>
        <w:t xml:space="preserve">- после рассмотрения документов и утверждения проекта решения о предоставлении муниципальной услуги (отказе в предоставлении) заполняет </w:t>
      </w:r>
      <w:r w:rsidRPr="00F41EC9">
        <w:rPr>
          <w:rFonts w:ascii="Times New Roman" w:hAnsi="Times New Roman" w:cs="Times New Roman"/>
          <w:sz w:val="28"/>
          <w:szCs w:val="28"/>
        </w:rPr>
        <w:lastRenderedPageBreak/>
        <w:t>предусмотренные в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 формы о принятом решении и переводит дело в архив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w:t>
      </w:r>
    </w:p>
    <w:p w:rsidR="009F6B26" w:rsidRPr="00F41EC9" w:rsidRDefault="009F6B26" w:rsidP="009F6B26">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F6B26" w:rsidRPr="00F41EC9"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9F6B26" w:rsidRPr="00F41EC9" w:rsidRDefault="009F6B26" w:rsidP="009F6B2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3.2.6. </w:t>
      </w:r>
      <w:r w:rsidRPr="00F41EC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F6B26" w:rsidRPr="00F41EC9"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9F6B26" w:rsidRPr="00F41EC9"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7" w:history="1">
        <w:r w:rsidRPr="00F41EC9">
          <w:rPr>
            <w:rFonts w:ascii="Times New Roman" w:eastAsia="Times New Roman" w:hAnsi="Times New Roman" w:cs="Times New Roman"/>
            <w:color w:val="000000"/>
            <w:sz w:val="28"/>
            <w:szCs w:val="28"/>
            <w:lang w:eastAsia="ru-RU"/>
          </w:rPr>
          <w:t>Правилами</w:t>
        </w:r>
      </w:hyperlink>
      <w:r w:rsidRPr="00F41EC9">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6648" w:rsidRPr="00F41EC9" w:rsidRDefault="000C6648" w:rsidP="005A399F">
      <w:pPr>
        <w:autoSpaceDE w:val="0"/>
        <w:autoSpaceDN w:val="0"/>
        <w:adjustRightInd w:val="0"/>
        <w:spacing w:after="0" w:line="240" w:lineRule="auto"/>
        <w:ind w:firstLine="539"/>
        <w:jc w:val="both"/>
        <w:rPr>
          <w:rFonts w:ascii="Times New Roman" w:hAnsi="Times New Roman" w:cs="Times New Roman"/>
          <w:sz w:val="28"/>
          <w:szCs w:val="28"/>
        </w:rPr>
      </w:pPr>
    </w:p>
    <w:p w:rsidR="00FB2947" w:rsidRPr="00F41EC9" w:rsidRDefault="000C0EEB"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F41EC9">
        <w:rPr>
          <w:rFonts w:ascii="Times New Roman" w:eastAsia="Times New Roman" w:hAnsi="Times New Roman" w:cs="Times New Roman"/>
          <w:b/>
          <w:sz w:val="28"/>
          <w:szCs w:val="28"/>
          <w:lang w:val="en-US" w:eastAsia="x-none"/>
        </w:rPr>
        <w:lastRenderedPageBreak/>
        <w:t>IV</w:t>
      </w:r>
      <w:r w:rsidR="00FB2947" w:rsidRPr="00F41EC9">
        <w:rPr>
          <w:rFonts w:ascii="Times New Roman" w:eastAsia="Times New Roman" w:hAnsi="Times New Roman" w:cs="Times New Roman"/>
          <w:b/>
          <w:sz w:val="28"/>
          <w:szCs w:val="28"/>
          <w:lang w:val="x-none" w:eastAsia="x-none"/>
        </w:rPr>
        <w:t xml:space="preserve">. </w:t>
      </w:r>
      <w:r w:rsidR="00FB2947" w:rsidRPr="00F41EC9">
        <w:rPr>
          <w:rFonts w:ascii="Times New Roman" w:eastAsia="Times New Roman" w:hAnsi="Times New Roman" w:cs="Times New Roman"/>
          <w:b/>
          <w:sz w:val="28"/>
          <w:szCs w:val="28"/>
          <w:lang w:eastAsia="x-none"/>
        </w:rPr>
        <w:t xml:space="preserve">Формы </w:t>
      </w:r>
      <w:r w:rsidR="00FB2947" w:rsidRPr="00F41EC9">
        <w:rPr>
          <w:rFonts w:ascii="Times New Roman" w:eastAsia="Times New Roman" w:hAnsi="Times New Roman" w:cs="Times New Roman"/>
          <w:b/>
          <w:sz w:val="28"/>
          <w:szCs w:val="28"/>
          <w:lang w:val="x-none" w:eastAsia="x-none"/>
        </w:rPr>
        <w:t>контро</w:t>
      </w:r>
      <w:r w:rsidR="00FB2947" w:rsidRPr="00F41EC9">
        <w:rPr>
          <w:rFonts w:ascii="Times New Roman" w:eastAsia="Times New Roman" w:hAnsi="Times New Roman" w:cs="Times New Roman"/>
          <w:b/>
          <w:sz w:val="28"/>
          <w:szCs w:val="28"/>
          <w:lang w:eastAsia="x-none"/>
        </w:rPr>
        <w:t>ля</w:t>
      </w:r>
      <w:r w:rsidR="00FB2947" w:rsidRPr="00F41EC9">
        <w:rPr>
          <w:rFonts w:ascii="Times New Roman" w:eastAsia="Times New Roman" w:hAnsi="Times New Roman" w:cs="Times New Roman"/>
          <w:b/>
          <w:sz w:val="28"/>
          <w:szCs w:val="28"/>
          <w:lang w:val="x-none" w:eastAsia="x-none"/>
        </w:rPr>
        <w:t xml:space="preserve"> за </w:t>
      </w:r>
      <w:r w:rsidR="00FB2947" w:rsidRPr="00F41EC9">
        <w:rPr>
          <w:rFonts w:ascii="Times New Roman" w:eastAsia="Times New Roman" w:hAnsi="Times New Roman" w:cs="Times New Roman"/>
          <w:b/>
          <w:sz w:val="28"/>
          <w:szCs w:val="28"/>
          <w:lang w:eastAsia="x-none"/>
        </w:rPr>
        <w:t>исполнением административного регламента</w:t>
      </w:r>
    </w:p>
    <w:p w:rsidR="000C6648" w:rsidRPr="00F41EC9" w:rsidRDefault="000C6648"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FB2947" w:rsidRPr="00F41EC9"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.1. </w:t>
      </w:r>
      <w:r w:rsidRPr="00F41EC9">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FB2947" w:rsidRPr="00F41EC9"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05717E" w:rsidRPr="00F41EC9">
        <w:rPr>
          <w:rFonts w:ascii="Times New Roman" w:eastAsia="Times New Roman" w:hAnsi="Times New Roman" w:cs="Times New Roman"/>
          <w:sz w:val="28"/>
          <w:szCs w:val="28"/>
          <w:lang w:eastAsia="x-none"/>
        </w:rPr>
        <w:t>Администрации</w:t>
      </w:r>
      <w:r w:rsidR="003F4A2D"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5717E" w:rsidRPr="00F41EC9">
        <w:rPr>
          <w:rFonts w:ascii="Times New Roman" w:eastAsia="Times New Roman" w:hAnsi="Times New Roman" w:cs="Times New Roman"/>
          <w:sz w:val="28"/>
          <w:szCs w:val="28"/>
          <w:lang w:eastAsia="x-none"/>
        </w:rPr>
        <w:t>Администрации</w:t>
      </w:r>
      <w:r w:rsidRPr="00F41EC9">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Плановые проверки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w:t>
      </w:r>
      <w:r w:rsidR="00DA0E76" w:rsidRPr="00F41EC9">
        <w:rPr>
          <w:rFonts w:ascii="Times New Roman" w:eastAsia="Times New Roman" w:hAnsi="Times New Roman" w:cs="Times New Roman"/>
          <w:sz w:val="28"/>
          <w:szCs w:val="28"/>
          <w:lang w:eastAsia="ru-RU"/>
        </w:rPr>
        <w:t>главой Администрации</w:t>
      </w:r>
      <w:r w:rsidRPr="00F41EC9">
        <w:rPr>
          <w:rFonts w:ascii="Times New Roman" w:eastAsia="Times New Roman" w:hAnsi="Times New Roman" w:cs="Times New Roman"/>
          <w:sz w:val="28"/>
          <w:szCs w:val="28"/>
          <w:lang w:eastAsia="ru-RU"/>
        </w:rPr>
        <w:t>.</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(тематические проверки). </w:t>
      </w:r>
    </w:p>
    <w:p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Внеплановые проверки предоставления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eastAsia="ru-RU"/>
        </w:rPr>
        <w:t xml:space="preserve">. </w:t>
      </w:r>
    </w:p>
    <w:p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О проведении проверки издается правовой акт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w:t>
      </w:r>
      <w:r w:rsidRPr="00F41EC9">
        <w:rPr>
          <w:rFonts w:ascii="Times New Roman" w:eastAsia="Times New Roman" w:hAnsi="Times New Roman" w:cs="Times New Roman"/>
          <w:sz w:val="28"/>
          <w:szCs w:val="28"/>
          <w:lang w:eastAsia="x-none"/>
        </w:rPr>
        <w:t>3</w:t>
      </w:r>
      <w:r w:rsidRPr="00F41EC9">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F41EC9" w:rsidRDefault="00DA0E76"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Глава Администрации</w:t>
      </w:r>
      <w:r w:rsidR="00FB2947" w:rsidRPr="00F41EC9">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w:t>
      </w:r>
      <w:r w:rsidR="00302196" w:rsidRPr="00F41EC9">
        <w:rPr>
          <w:rFonts w:ascii="Times New Roman" w:eastAsia="Times New Roman" w:hAnsi="Times New Roman" w:cs="Times New Roman"/>
          <w:sz w:val="28"/>
          <w:szCs w:val="28"/>
          <w:lang w:eastAsia="ru-RU"/>
        </w:rPr>
        <w:t>муниципальной</w:t>
      </w:r>
      <w:r w:rsidR="00FB2947"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xml:space="preserve">Работники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val="x-none" w:eastAsia="ru-RU"/>
        </w:rPr>
        <w:t xml:space="preserve"> при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val="x-none" w:eastAsia="ru-RU"/>
        </w:rPr>
        <w:t xml:space="preserve"> услуги;</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F41EC9">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F41EC9">
        <w:rPr>
          <w:rFonts w:ascii="Times New Roman" w:eastAsia="Times New Roman" w:hAnsi="Times New Roman" w:cs="Times New Roman"/>
          <w:sz w:val="28"/>
          <w:szCs w:val="28"/>
          <w:lang w:eastAsia="x-none"/>
        </w:rPr>
        <w:t xml:space="preserve">Административного </w:t>
      </w:r>
      <w:r w:rsidR="00E06C1B" w:rsidRPr="00F41EC9">
        <w:rPr>
          <w:rFonts w:ascii="Times New Roman" w:eastAsia="Times New Roman" w:hAnsi="Times New Roman" w:cs="Times New Roman"/>
          <w:sz w:val="28"/>
          <w:szCs w:val="28"/>
          <w:lang w:eastAsia="x-none"/>
        </w:rPr>
        <w:t>регламента</w:t>
      </w:r>
      <w:r w:rsidRPr="00F41EC9">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FB2947" w:rsidRPr="00F41EC9" w:rsidRDefault="00FB2947" w:rsidP="00FB2947">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FB2947" w:rsidRPr="00F41EC9" w:rsidRDefault="000C0EEB"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val="en-US" w:eastAsia="ru-RU"/>
        </w:rPr>
        <w:t>V</w:t>
      </w:r>
      <w:r w:rsidR="00FB2947" w:rsidRPr="00F41EC9">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F41EC9">
        <w:rPr>
          <w:rFonts w:ascii="Times New Roman" w:eastAsia="Times New Roman" w:hAnsi="Times New Roman" w:cs="Times New Roman"/>
          <w:b/>
          <w:sz w:val="28"/>
          <w:szCs w:val="28"/>
          <w:lang w:eastAsia="ru-RU"/>
        </w:rPr>
        <w:t>муниципальную</w:t>
      </w:r>
      <w:r w:rsidR="00FB2947" w:rsidRPr="00F41EC9">
        <w:rPr>
          <w:rFonts w:ascii="Times New Roman" w:eastAsia="Times New Roman" w:hAnsi="Times New Roman" w:cs="Times New Roman"/>
          <w:b/>
          <w:sz w:val="28"/>
          <w:szCs w:val="28"/>
          <w:lang w:eastAsia="ru-RU"/>
        </w:rPr>
        <w:t xml:space="preserve"> услугу, </w:t>
      </w:r>
    </w:p>
    <w:p w:rsidR="00FB2947" w:rsidRPr="00F41EC9"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F41EC9">
        <w:rPr>
          <w:rFonts w:ascii="Times New Roman" w:eastAsia="Times New Roman" w:hAnsi="Times New Roman" w:cs="Times New Roman"/>
          <w:b/>
          <w:sz w:val="28"/>
          <w:szCs w:val="28"/>
          <w:lang w:eastAsia="ru-RU"/>
        </w:rPr>
        <w:t>муниципальную</w:t>
      </w:r>
      <w:r w:rsidRPr="00F41EC9">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F41EC9">
        <w:rPr>
          <w:rFonts w:ascii="Times New Roman" w:eastAsia="Times New Roman" w:hAnsi="Times New Roman" w:cs="Times New Roman"/>
          <w:color w:val="000000"/>
          <w:sz w:val="28"/>
          <w:szCs w:val="28"/>
          <w:lang w:eastAsia="ru-RU"/>
        </w:rPr>
        <w:t xml:space="preserve"> </w:t>
      </w:r>
      <w:r w:rsidRPr="00F41EC9">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41EC9">
        <w:rPr>
          <w:rFonts w:ascii="Times New Roman" w:eastAsia="Times New Roman" w:hAnsi="Times New Roman" w:cs="Times New Roman"/>
          <w:color w:val="000000"/>
          <w:sz w:val="28"/>
          <w:szCs w:val="28"/>
          <w:lang w:eastAsia="ru-RU"/>
        </w:rPr>
        <w:t xml:space="preserve"> </w:t>
      </w:r>
      <w:r w:rsidRPr="00F41EC9">
        <w:rPr>
          <w:rFonts w:ascii="Times New Roman" w:eastAsia="Times New Roman" w:hAnsi="Times New Roman" w:cs="Times New Roman"/>
          <w:b/>
          <w:sz w:val="28"/>
          <w:szCs w:val="28"/>
          <w:lang w:eastAsia="ru-RU"/>
        </w:rPr>
        <w:t>предоставления муниципальных услуг</w:t>
      </w:r>
    </w:p>
    <w:p w:rsidR="00FB2947" w:rsidRPr="00F41EC9" w:rsidRDefault="00FB2947" w:rsidP="00FB29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 нарушение срока предоставления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F41EC9"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41EC9" w:rsidDel="009F0626">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r w:rsidRPr="00F41EC9">
        <w:rPr>
          <w:rFonts w:ascii="Times New Roman" w:eastAsia="Times New Roman" w:hAnsi="Times New Roman" w:cs="Times New Roman"/>
          <w:sz w:val="28"/>
          <w:szCs w:val="28"/>
          <w:lang w:eastAsia="ru-RU"/>
        </w:rPr>
        <w:lastRenderedPageBreak/>
        <w:t xml:space="preserve">правовыми актами Ленинградской области, муниципальными правовыми актами для предоставления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у заявителя;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 отказ в предоставлении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7) отказ органа, предоставляющего </w:t>
      </w:r>
      <w:r w:rsidR="00C84061"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9) приостановление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rsidR="00FB2947" w:rsidRPr="00F41EC9"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F41EC9">
        <w:rPr>
          <w:rFonts w:ascii="Times New Roman" w:eastAsia="Times New Roman" w:hAnsi="Times New Roman" w:cs="Times New Roman"/>
          <w:sz w:val="28"/>
          <w:szCs w:val="28"/>
          <w:lang w:eastAsia="ru-RU"/>
        </w:rPr>
        <w:lastRenderedPageBreak/>
        <w:t xml:space="preserve">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либо в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(далее - учредитель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F41EC9">
        <w:rPr>
          <w:rFonts w:ascii="Times New Roman" w:eastAsia="Times New Roman" w:hAnsi="Times New Roman" w:cs="Times New Roman"/>
          <w:sz w:val="28"/>
          <w:szCs w:val="28"/>
          <w:lang w:eastAsia="ru-RU"/>
        </w:rPr>
        <w:t xml:space="preserve">муниципальную </w:t>
      </w:r>
      <w:r w:rsidRPr="00F41EC9">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подаются учредителю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Интернет</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Интернет</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41EC9">
          <w:rPr>
            <w:rFonts w:ascii="Times New Roman" w:eastAsia="Times New Roman" w:hAnsi="Times New Roman" w:cs="Times New Roman"/>
            <w:sz w:val="28"/>
            <w:szCs w:val="28"/>
            <w:lang w:eastAsia="ru-RU"/>
          </w:rPr>
          <w:t>части 5 статьи 11.2</w:t>
        </w:r>
      </w:hyperlink>
      <w:r w:rsidRPr="00F41EC9">
        <w:rPr>
          <w:rFonts w:ascii="Times New Roman" w:eastAsia="Times New Roman" w:hAnsi="Times New Roman" w:cs="Times New Roman"/>
          <w:sz w:val="28"/>
          <w:szCs w:val="28"/>
          <w:lang w:eastAsia="ru-RU"/>
        </w:rPr>
        <w:t xml:space="preserve"> Федерального закона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наименование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Pr="00F41EC9">
        <w:rPr>
          <w:rFonts w:ascii="Times New Roman" w:eastAsia="Times New Roman" w:hAnsi="Times New Roman" w:cs="Times New Roman"/>
          <w:sz w:val="28"/>
          <w:szCs w:val="28"/>
          <w:lang w:eastAsia="ru-RU"/>
        </w:rPr>
        <w:lastRenderedPageBreak/>
        <w:t>быть направлен ответ заявителю;</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w:t>
      </w:r>
      <w:r w:rsidR="005A0D89" w:rsidRPr="00F41EC9">
        <w:rPr>
          <w:rFonts w:ascii="Times New Roman" w:eastAsia="Times New Roman" w:hAnsi="Times New Roman" w:cs="Times New Roman"/>
          <w:sz w:val="28"/>
          <w:szCs w:val="28"/>
          <w:lang w:eastAsia="ru-RU"/>
        </w:rPr>
        <w:t>муниципального</w:t>
      </w:r>
      <w:r w:rsidRPr="00F41EC9">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работника;</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41EC9">
          <w:rPr>
            <w:rFonts w:ascii="Times New Roman" w:eastAsia="Times New Roman" w:hAnsi="Times New Roman" w:cs="Times New Roman"/>
            <w:sz w:val="28"/>
            <w:szCs w:val="28"/>
            <w:lang w:eastAsia="ru-RU"/>
          </w:rPr>
          <w:t>статьей 11.1</w:t>
        </w:r>
      </w:hyperlink>
      <w:r w:rsidRPr="00F41EC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учредителю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 в удовлетворении жалобы отказывается.</w:t>
      </w:r>
    </w:p>
    <w:p w:rsidR="00FB2947"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726" w:rsidRPr="00514726" w:rsidRDefault="00514726" w:rsidP="00514726">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14726">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514726">
          <w:rPr>
            <w:rFonts w:ascii="Times New Roman" w:hAnsi="Times New Roman" w:cs="Times New Roman"/>
            <w:sz w:val="28"/>
            <w:szCs w:val="28"/>
            <w:lang w:eastAsia="ru-RU"/>
          </w:rPr>
          <w:t>частью 1.1 статьи 16</w:t>
        </w:r>
      </w:hyperlink>
      <w:r w:rsidRPr="00514726">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4726" w:rsidRPr="00F41EC9" w:rsidRDefault="00514726" w:rsidP="005147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4726">
        <w:rPr>
          <w:rFonts w:ascii="Times New Roman" w:hAnsi="Times New Roman" w:cs="Times New Roman"/>
          <w:sz w:val="28"/>
          <w:szCs w:val="28"/>
          <w:lang w:eastAsia="ru-RU"/>
        </w:rPr>
        <w:lastRenderedPageBreak/>
        <w:t xml:space="preserve">В случае признания жалобы не подлежащей удовлетворению в ответе </w:t>
      </w:r>
      <w:proofErr w:type="gramStart"/>
      <w:r w:rsidRPr="00514726">
        <w:rPr>
          <w:rFonts w:ascii="Times New Roman" w:hAnsi="Times New Roman" w:cs="Times New Roman"/>
          <w:sz w:val="28"/>
          <w:szCs w:val="28"/>
          <w:lang w:eastAsia="ru-RU"/>
        </w:rPr>
        <w:t>заявителю  даются</w:t>
      </w:r>
      <w:proofErr w:type="gramEnd"/>
      <w:r w:rsidRPr="00514726">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F41EC9" w:rsidRDefault="000C0EEB" w:rsidP="005A399F">
      <w:pPr>
        <w:spacing w:after="0" w:line="240" w:lineRule="auto"/>
        <w:jc w:val="both"/>
        <w:rPr>
          <w:rFonts w:ascii="Times New Roman" w:hAnsi="Times New Roman" w:cs="Times New Roman"/>
          <w:sz w:val="24"/>
          <w:szCs w:val="24"/>
          <w:lang w:eastAsia="ru-RU"/>
        </w:rPr>
      </w:pPr>
    </w:p>
    <w:p w:rsidR="000C0EEB" w:rsidRPr="00F41EC9" w:rsidRDefault="000C0EEB" w:rsidP="005A399F">
      <w:pPr>
        <w:autoSpaceDE w:val="0"/>
        <w:autoSpaceDN w:val="0"/>
        <w:adjustRightInd w:val="0"/>
        <w:ind w:firstLine="540"/>
        <w:jc w:val="center"/>
        <w:outlineLvl w:val="2"/>
        <w:rPr>
          <w:rFonts w:ascii="Times New Roman" w:hAnsi="Times New Roman" w:cs="Times New Roman"/>
          <w:b/>
          <w:bCs/>
          <w:caps/>
          <w:sz w:val="28"/>
          <w:szCs w:val="28"/>
        </w:rPr>
      </w:pPr>
      <w:r w:rsidRPr="00F41EC9">
        <w:rPr>
          <w:rFonts w:ascii="Times New Roman" w:hAnsi="Times New Roman" w:cs="Times New Roman"/>
          <w:b/>
          <w:bCs/>
          <w:caps/>
          <w:sz w:val="28"/>
          <w:szCs w:val="28"/>
          <w:lang w:val="en-US"/>
        </w:rPr>
        <w:t>vi</w:t>
      </w:r>
      <w:r w:rsidRPr="00F41EC9">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F41EC9">
        <w:rPr>
          <w:rFonts w:ascii="Times New Roman" w:hAnsi="Times New Roman" w:cs="Times New Roman"/>
          <w:sz w:val="28"/>
          <w:szCs w:val="28"/>
        </w:rPr>
        <w:t>ОМСУ</w:t>
      </w:r>
      <w:r w:rsidRPr="00F41EC9">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F41EC9" w:rsidRDefault="000C0EEB" w:rsidP="00966ABC">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б) определяет предмет обращения;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в) проводит проверку правильности заполнения обращения;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г) проводит проверку укомплектованности пакета документов;</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е) заверяет каждый документ дела своей электронной подписью (далее - ЭП);</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1" w:history="1">
        <w:r w:rsidRPr="00F41EC9">
          <w:rPr>
            <w:rFonts w:ascii="Times New Roman" w:hAnsi="Times New Roman" w:cs="Times New Roman"/>
            <w:sz w:val="28"/>
            <w:szCs w:val="28"/>
          </w:rPr>
          <w:t>пункте 2.6</w:t>
        </w:r>
      </w:hyperlink>
      <w:r w:rsidRPr="00F41EC9">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lastRenderedPageBreak/>
        <w:t>сообщает заявителю, какие необходимые документы им не представлены;</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E82B61"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 и вручает ее заявителю.</w:t>
      </w:r>
    </w:p>
    <w:p w:rsidR="00987829" w:rsidRPr="00F41EC9" w:rsidRDefault="000C0EEB" w:rsidP="00DD2A1C">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6.3. </w:t>
      </w:r>
      <w:r w:rsidR="00987829" w:rsidRPr="00F41EC9">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E82B61" w:rsidRPr="00F41EC9">
        <w:rPr>
          <w:rFonts w:ascii="Times New Roman" w:eastAsia="Times New Roman" w:hAnsi="Times New Roman" w:cs="Times New Roman"/>
          <w:sz w:val="28"/>
          <w:szCs w:val="28"/>
          <w:lang w:eastAsia="ru-RU"/>
        </w:rPr>
        <w:t>Администрации</w:t>
      </w:r>
      <w:r w:rsidR="00987829" w:rsidRPr="00F41EC9">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00DD2A1C">
        <w:rPr>
          <w:rFonts w:ascii="Times New Roman" w:eastAsia="Times New Roman" w:hAnsi="Times New Roman" w:cs="Times New Roman"/>
          <w:sz w:val="28"/>
          <w:szCs w:val="28"/>
          <w:lang w:eastAsia="ru-RU"/>
        </w:rPr>
        <w:t xml:space="preserve"> не позднее одного</w:t>
      </w:r>
      <w:r w:rsidR="00987829" w:rsidRPr="00F41EC9">
        <w:rPr>
          <w:rFonts w:ascii="Times New Roman" w:eastAsia="Times New Roman" w:hAnsi="Times New Roman" w:cs="Times New Roman"/>
          <w:sz w:val="28"/>
          <w:szCs w:val="28"/>
          <w:lang w:eastAsia="ru-RU"/>
        </w:rPr>
        <w:t xml:space="preserve"> рабочего дня со дня принятия решения о предоставлении </w:t>
      </w:r>
      <w:r w:rsidR="00DD2A1C">
        <w:rPr>
          <w:rFonts w:ascii="Times New Roman" w:eastAsia="Times New Roman" w:hAnsi="Times New Roman" w:cs="Times New Roman"/>
          <w:sz w:val="28"/>
          <w:szCs w:val="28"/>
          <w:lang w:eastAsia="ru-RU"/>
        </w:rPr>
        <w:t xml:space="preserve">муниципальной услуги / об </w:t>
      </w:r>
      <w:r w:rsidR="00987829" w:rsidRPr="00F41EC9">
        <w:rPr>
          <w:rFonts w:ascii="Times New Roman" w:eastAsia="Times New Roman" w:hAnsi="Times New Roman" w:cs="Times New Roman"/>
          <w:sz w:val="28"/>
          <w:szCs w:val="28"/>
          <w:lang w:eastAsia="ru-RU"/>
        </w:rPr>
        <w:t>отказе в предоставлении муниципальной услуги</w:t>
      </w:r>
      <w:r w:rsidR="00DD2A1C">
        <w:rPr>
          <w:rFonts w:ascii="Times New Roman" w:eastAsia="Times New Roman" w:hAnsi="Times New Roman" w:cs="Times New Roman"/>
          <w:sz w:val="28"/>
          <w:szCs w:val="28"/>
          <w:lang w:eastAsia="ru-RU"/>
        </w:rPr>
        <w:t>.</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41EC9">
        <w:rPr>
          <w:rFonts w:ascii="Times New Roman" w:hAnsi="Times New Roman" w:cs="Times New Roman"/>
          <w:sz w:val="28"/>
          <w:szCs w:val="28"/>
        </w:rPr>
        <w:t>Работник  МФЦ</w:t>
      </w:r>
      <w:proofErr w:type="gramEnd"/>
      <w:r w:rsidRPr="00F41EC9">
        <w:rPr>
          <w:rFonts w:ascii="Times New Roman" w:hAnsi="Times New Roman" w:cs="Times New Roman"/>
          <w:sz w:val="28"/>
          <w:szCs w:val="28"/>
        </w:rPr>
        <w:t xml:space="preserve">, ответственный за выдачу документов, полученных от </w:t>
      </w:r>
      <w:r w:rsidR="007F29FC" w:rsidRPr="00F41EC9">
        <w:rPr>
          <w:rFonts w:ascii="Times New Roman" w:hAnsi="Times New Roman" w:cs="Times New Roman"/>
          <w:sz w:val="28"/>
          <w:szCs w:val="28"/>
        </w:rPr>
        <w:t>ОМСУ</w:t>
      </w:r>
      <w:r w:rsidRPr="00F41EC9">
        <w:rPr>
          <w:rFonts w:ascii="Times New Roman" w:hAnsi="Times New Roman" w:cs="Times New Roman"/>
          <w:sz w:val="28"/>
          <w:szCs w:val="28"/>
        </w:rPr>
        <w:t xml:space="preserve"> по результатам рассмотрения представленных заявителем документов, </w:t>
      </w:r>
      <w:r w:rsidR="00DD2A1C">
        <w:rPr>
          <w:rFonts w:ascii="Times New Roman" w:hAnsi="Times New Roman" w:cs="Times New Roman"/>
          <w:sz w:val="28"/>
          <w:szCs w:val="28"/>
        </w:rPr>
        <w:t xml:space="preserve"> в день п</w:t>
      </w:r>
      <w:r w:rsidRPr="00F41EC9">
        <w:rPr>
          <w:rFonts w:ascii="Times New Roman" w:hAnsi="Times New Roman" w:cs="Times New Roman"/>
          <w:sz w:val="28"/>
          <w:szCs w:val="28"/>
        </w:rPr>
        <w:t xml:space="preserve">олучения </w:t>
      </w:r>
      <w:r w:rsidR="00DD2A1C">
        <w:rPr>
          <w:rFonts w:ascii="Times New Roman" w:hAnsi="Times New Roman" w:cs="Times New Roman"/>
          <w:sz w:val="28"/>
          <w:szCs w:val="28"/>
        </w:rPr>
        <w:t xml:space="preserve">результата  предоставления муниципальной услуги </w:t>
      </w:r>
      <w:r w:rsidRPr="00F41EC9">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Pr="00F41EC9" w:rsidRDefault="000C0EEB" w:rsidP="00966ABC">
      <w:pPr>
        <w:autoSpaceDE w:val="0"/>
        <w:autoSpaceDN w:val="0"/>
        <w:adjustRightInd w:val="0"/>
        <w:spacing w:after="0" w:line="240" w:lineRule="auto"/>
        <w:ind w:firstLine="708"/>
        <w:jc w:val="both"/>
        <w:outlineLvl w:val="0"/>
        <w:rPr>
          <w:rFonts w:ascii="Times New Roman" w:hAnsi="Times New Roman" w:cs="Times New Roman"/>
          <w:sz w:val="28"/>
          <w:szCs w:val="28"/>
        </w:rPr>
      </w:pPr>
      <w:r w:rsidRPr="00F41EC9">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F41EC9">
        <w:rPr>
          <w:rFonts w:ascii="Times New Roman" w:hAnsi="Times New Roman" w:cs="Times New Roman"/>
          <w:sz w:val="28"/>
          <w:szCs w:val="28"/>
        </w:rPr>
        <w:t>муниципальных</w:t>
      </w:r>
      <w:r w:rsidRPr="00F41EC9">
        <w:rPr>
          <w:rFonts w:ascii="Times New Roman" w:hAnsi="Times New Roman" w:cs="Times New Roman"/>
          <w:sz w:val="28"/>
          <w:szCs w:val="28"/>
        </w:rPr>
        <w:t xml:space="preserve"> услуг.</w:t>
      </w:r>
    </w:p>
    <w:p w:rsidR="00987829" w:rsidRPr="00F41EC9" w:rsidRDefault="00987829" w:rsidP="00987829">
      <w:pPr>
        <w:autoSpaceDE w:val="0"/>
        <w:autoSpaceDN w:val="0"/>
        <w:adjustRightInd w:val="0"/>
        <w:ind w:firstLine="708"/>
        <w:jc w:val="both"/>
        <w:outlineLvl w:val="0"/>
        <w:rPr>
          <w:rFonts w:ascii="Times New Roman" w:hAnsi="Times New Roman" w:cs="Times New Roman"/>
          <w:sz w:val="28"/>
          <w:szCs w:val="28"/>
        </w:rPr>
      </w:pPr>
    </w:p>
    <w:p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rsidR="00924893" w:rsidRDefault="00924893" w:rsidP="00987829">
      <w:pPr>
        <w:autoSpaceDE w:val="0"/>
        <w:autoSpaceDN w:val="0"/>
        <w:adjustRightInd w:val="0"/>
        <w:ind w:firstLine="708"/>
        <w:jc w:val="both"/>
        <w:outlineLvl w:val="0"/>
        <w:rPr>
          <w:rFonts w:ascii="Times New Roman" w:hAnsi="Times New Roman" w:cs="Times New Roman"/>
          <w:sz w:val="28"/>
          <w:szCs w:val="28"/>
        </w:rPr>
      </w:pPr>
    </w:p>
    <w:p w:rsidR="00514726" w:rsidRDefault="00514726" w:rsidP="00987829">
      <w:pPr>
        <w:autoSpaceDE w:val="0"/>
        <w:autoSpaceDN w:val="0"/>
        <w:adjustRightInd w:val="0"/>
        <w:ind w:firstLine="708"/>
        <w:jc w:val="both"/>
        <w:outlineLvl w:val="0"/>
        <w:rPr>
          <w:rFonts w:ascii="Times New Roman" w:hAnsi="Times New Roman" w:cs="Times New Roman"/>
          <w:sz w:val="28"/>
          <w:szCs w:val="28"/>
        </w:rPr>
      </w:pPr>
    </w:p>
    <w:p w:rsidR="00EC6CC5"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Pr="00F41EC9" w:rsidRDefault="00EC6CC5" w:rsidP="00987829">
      <w:pPr>
        <w:autoSpaceDE w:val="0"/>
        <w:autoSpaceDN w:val="0"/>
        <w:adjustRightInd w:val="0"/>
        <w:ind w:firstLine="708"/>
        <w:jc w:val="both"/>
        <w:outlineLvl w:val="0"/>
        <w:rPr>
          <w:rFonts w:ascii="Times New Roman" w:hAnsi="Times New Roman" w:cs="Times New Roman"/>
          <w:sz w:val="28"/>
          <w:szCs w:val="28"/>
        </w:rPr>
      </w:pPr>
    </w:p>
    <w:p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rsidR="006B2901" w:rsidRPr="00F41EC9" w:rsidRDefault="006B2901" w:rsidP="006B2901">
      <w:pPr>
        <w:spacing w:after="0" w:line="240" w:lineRule="auto"/>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ПРИЛОЖЕНИЕ № </w:t>
      </w:r>
      <w:r w:rsidR="00C650D5" w:rsidRPr="00F41EC9">
        <w:rPr>
          <w:rFonts w:ascii="Times New Roman" w:hAnsi="Times New Roman" w:cs="Times New Roman"/>
          <w:sz w:val="24"/>
          <w:szCs w:val="24"/>
        </w:rPr>
        <w:t>1</w:t>
      </w: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к административному регламенту</w:t>
      </w:r>
    </w:p>
    <w:p w:rsidR="00924893" w:rsidRPr="00F41EC9" w:rsidRDefault="00924893" w:rsidP="006B2901">
      <w:pPr>
        <w:spacing w:after="0" w:line="240" w:lineRule="auto"/>
        <w:ind w:firstLine="4860"/>
        <w:jc w:val="right"/>
        <w:rPr>
          <w:rFonts w:ascii="Times New Roman" w:hAnsi="Times New Roman" w:cs="Times New Roman"/>
          <w:sz w:val="24"/>
          <w:szCs w:val="24"/>
          <w:lang w:eastAsia="ru-RU"/>
        </w:rPr>
      </w:pPr>
    </w:p>
    <w:p w:rsidR="00924893" w:rsidRPr="00F41EC9" w:rsidRDefault="00924893" w:rsidP="006B2901">
      <w:pPr>
        <w:spacing w:after="0" w:line="240" w:lineRule="auto"/>
        <w:ind w:firstLine="4860"/>
        <w:jc w:val="right"/>
        <w:rPr>
          <w:rFonts w:ascii="Times New Roman" w:hAnsi="Times New Roman" w:cs="Times New Roman"/>
          <w:sz w:val="24"/>
          <w:szCs w:val="24"/>
          <w:lang w:eastAsia="ru-RU"/>
        </w:rPr>
      </w:pPr>
    </w:p>
    <w:p w:rsidR="00924893" w:rsidRPr="00F41EC9" w:rsidRDefault="00924893" w:rsidP="00924893">
      <w:pPr>
        <w:spacing w:after="0" w:line="259" w:lineRule="auto"/>
        <w:ind w:left="3827"/>
        <w:rPr>
          <w:rFonts w:ascii="Times New Roman" w:hAnsi="Times New Roman" w:cs="Times New Roman"/>
        </w:rPr>
      </w:pPr>
      <w:r w:rsidRPr="00F41EC9">
        <w:rPr>
          <w:rFonts w:ascii="Times New Roman" w:hAnsi="Times New Roman" w:cs="Times New Roman"/>
        </w:rPr>
        <w:t xml:space="preserve">Главе администрации Ульяновского городского поселения Тосненского района Ленинградской области </w:t>
      </w:r>
    </w:p>
    <w:p w:rsidR="00924893" w:rsidRPr="00F41EC9" w:rsidRDefault="00924893" w:rsidP="00924893">
      <w:pPr>
        <w:spacing w:after="160" w:line="259" w:lineRule="auto"/>
        <w:ind w:left="3828"/>
        <w:rPr>
          <w:rFonts w:ascii="Times New Roman" w:hAnsi="Times New Roman" w:cs="Times New Roman"/>
        </w:rPr>
      </w:pP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от заявителя 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(фамилия, имя, отчество, дата рождения - заполняется заявителем)</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от представителя заявителя 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(фамилия, имя, отчество, дата рождения - заполняется представителем заявителя от имени заявителя)</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адрес постоянного места жительства заявителя: 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телефон ________________________________________</w:t>
      </w:r>
    </w:p>
    <w:p w:rsidR="00924893" w:rsidRPr="00F41EC9" w:rsidRDefault="00924893" w:rsidP="00924893">
      <w:pPr>
        <w:spacing w:after="160" w:line="259" w:lineRule="auto"/>
        <w:jc w:val="center"/>
        <w:rPr>
          <w:rFonts w:ascii="Times New Roman" w:hAnsi="Times New Roman" w:cs="Times New Roman"/>
          <w:b/>
        </w:rPr>
      </w:pPr>
    </w:p>
    <w:p w:rsidR="00924893" w:rsidRPr="00F41EC9" w:rsidRDefault="00924893" w:rsidP="00924893">
      <w:pPr>
        <w:spacing w:after="160" w:line="259" w:lineRule="auto"/>
        <w:jc w:val="center"/>
        <w:rPr>
          <w:rFonts w:ascii="Times New Roman" w:hAnsi="Times New Roman" w:cs="Times New Roman"/>
        </w:rPr>
      </w:pPr>
      <w:r w:rsidRPr="00F41EC9">
        <w:rPr>
          <w:rFonts w:ascii="Times New Roman" w:hAnsi="Times New Roman" w:cs="Times New Roman"/>
          <w:b/>
        </w:rPr>
        <w:t>ЗАЯВЛЕНИЕ</w:t>
      </w:r>
      <w:r w:rsidRPr="00F41EC9">
        <w:rPr>
          <w:rFonts w:ascii="Times New Roman" w:hAnsi="Times New Roman" w:cs="Times New Roman"/>
        </w:rPr>
        <w:br/>
        <w:t>о принятии на учет граждан в качестве нуждающихся в жилых помещениях, предоставляемых по договорам социального найма</w:t>
      </w:r>
    </w:p>
    <w:p w:rsidR="00924893" w:rsidRPr="00F41EC9" w:rsidRDefault="00924893" w:rsidP="00924893">
      <w:pPr>
        <w:spacing w:after="160" w:line="259" w:lineRule="auto"/>
        <w:jc w:val="center"/>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представителе заявителя при подаче документов представителем заявителя:</w:t>
      </w:r>
    </w:p>
    <w:tbl>
      <w:tblPr>
        <w:tblW w:w="4929" w:type="pct"/>
        <w:tblCellMar>
          <w:top w:w="75" w:type="dxa"/>
          <w:left w:w="150" w:type="dxa"/>
          <w:bottom w:w="75" w:type="dxa"/>
          <w:right w:w="150" w:type="dxa"/>
        </w:tblCellMar>
        <w:tblLook w:val="04A0" w:firstRow="1" w:lastRow="0" w:firstColumn="1" w:lastColumn="0" w:noHBand="0" w:noVBand="1"/>
      </w:tblPr>
      <w:tblGrid>
        <w:gridCol w:w="3852"/>
        <w:gridCol w:w="3409"/>
        <w:gridCol w:w="2784"/>
      </w:tblGrid>
      <w:tr w:rsidR="00924893" w:rsidRPr="00F41EC9" w:rsidTr="006A0E2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Паспорт РФ</w:t>
            </w: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серия и номер</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0" w:type="auto"/>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дата выдачи</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0" w:type="auto"/>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код подразделения</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документа, подтверждающего полномочия представителя заявителя:</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 серия, наименование органа/ организации, выдавшего/выдавшей документ, дата выдачи)</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заявителе:</w:t>
      </w:r>
    </w:p>
    <w:tbl>
      <w:tblPr>
        <w:tblW w:w="4929" w:type="pct"/>
        <w:tblCellMar>
          <w:top w:w="75" w:type="dxa"/>
          <w:left w:w="150" w:type="dxa"/>
          <w:bottom w:w="75" w:type="dxa"/>
          <w:right w:w="150" w:type="dxa"/>
        </w:tblCellMar>
        <w:tblLook w:val="04A0" w:firstRow="1" w:lastRow="0" w:firstColumn="1" w:lastColumn="0" w:noHBand="0" w:noVBand="1"/>
      </w:tblPr>
      <w:tblGrid>
        <w:gridCol w:w="3858"/>
        <w:gridCol w:w="2107"/>
        <w:gridCol w:w="4080"/>
      </w:tblGrid>
      <w:tr w:rsidR="00924893" w:rsidRPr="00F41EC9" w:rsidTr="006A0E23">
        <w:tc>
          <w:tcPr>
            <w:tcW w:w="1920" w:type="pct"/>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Паспорт РФ &lt;1&gt;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серия и 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дата выдачи</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код подразделения</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Выберите, к какой категории заявителей Вы и члены Вашей семьи относитесь (поставить отметку «V»):</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28" w:type="dxa"/>
          <w:left w:w="150" w:type="dxa"/>
          <w:bottom w:w="28" w:type="dxa"/>
          <w:right w:w="150" w:type="dxa"/>
        </w:tblCellMar>
        <w:tblLook w:val="04A0" w:firstRow="1" w:lastRow="0" w:firstColumn="1" w:lastColumn="0" w:noHBand="0" w:noVBand="1"/>
      </w:tblPr>
      <w:tblGrid>
        <w:gridCol w:w="349"/>
        <w:gridCol w:w="9841"/>
      </w:tblGrid>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1707CE" w:rsidRDefault="007F014D" w:rsidP="00924893">
            <w:pPr>
              <w:spacing w:after="160" w:line="259" w:lineRule="auto"/>
              <w:rPr>
                <w:rFonts w:ascii="Times New Roman" w:hAnsi="Times New Roman" w:cs="Times New Roman"/>
              </w:rPr>
            </w:pPr>
            <w:r>
              <w:rPr>
                <w:rFonts w:ascii="Times New Roman" w:hAnsi="Times New Roman" w:cs="Times New Roman"/>
              </w:rPr>
              <w:t xml:space="preserve">1. </w:t>
            </w:r>
            <w:r w:rsidR="001707CE" w:rsidRPr="001707CE">
              <w:rPr>
                <w:rFonts w:ascii="Times New Roman" w:hAnsi="Times New Roman" w:cs="Times New Roman"/>
              </w:rPr>
              <w:t>малоимущие граждане,</w:t>
            </w:r>
            <w:r w:rsidR="001707CE" w:rsidRPr="001707CE">
              <w:rPr>
                <w:rFonts w:ascii="Times New Roman" w:hAnsi="Times New Roman" w:cs="Times New Roman"/>
                <w:sz w:val="28"/>
                <w:szCs w:val="28"/>
                <w:lang w:eastAsia="ru-RU"/>
              </w:rPr>
              <w:t xml:space="preserve"> </w:t>
            </w:r>
            <w:r w:rsidR="001707CE" w:rsidRPr="001707CE">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924893" w:rsidRPr="00F41EC9" w:rsidTr="006A0E23">
        <w:tc>
          <w:tcPr>
            <w:tcW w:w="9339" w:type="dxa"/>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жилые помещения которых признаны в установленном порядке непригодными для проживания и ремонту или реконструкции не подлежат</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 </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2. Иные определенные федеральным законом, указом Президента Российской Федерации или законом субъекта Российской Федерации категории граждан:</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инвалиды Великой Отечественной войны</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w:t>
            </w:r>
            <w:r w:rsidRPr="002171A7">
              <w:rPr>
                <w:rFonts w:ascii="Times New Roman" w:hAnsi="Times New Roman" w:cs="Times New Roman"/>
              </w:rPr>
              <w:t>Севастополя»</w:t>
            </w:r>
            <w:r w:rsidR="002171A7" w:rsidRPr="002171A7">
              <w:rPr>
                <w:rFonts w:ascii="Times New Roman" w:hAnsi="Times New Roman" w:cs="Times New Roman"/>
                <w:lang w:eastAsia="ru-RU"/>
              </w:rPr>
              <w:t xml:space="preserve">; </w:t>
            </w:r>
            <w:r w:rsidR="002171A7" w:rsidRPr="002171A7">
              <w:rPr>
                <w:rFonts w:ascii="Times New Roman" w:hAnsi="Times New Roman" w:cs="Times New Roman"/>
              </w:rPr>
              <w:t>лица, награжденные знаком "Житель осажденного Сталинграда"</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выехавшие из районов Крайнего Севера и приравненных к ним местностей, имеющие право на получение безвозмездной субсидии на строительство или приобретение жилья в соответствии с 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признанные в установленном порядке вынужденными переселенцами</w:t>
            </w: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Прошу принять меня и членов моей семьи на учет в качестве нуждающихся в жилом помещении по договору социального найма:</w:t>
      </w:r>
    </w:p>
    <w:p w:rsidR="00924893" w:rsidRPr="00F41EC9" w:rsidRDefault="00924893" w:rsidP="00924893">
      <w:pPr>
        <w:spacing w:after="160" w:line="259" w:lineRule="auto"/>
        <w:rPr>
          <w:rFonts w:ascii="Times New Roman" w:hAnsi="Times New Roman" w:cs="Times New Roman"/>
        </w:rPr>
      </w:pPr>
    </w:p>
    <w:tbl>
      <w:tblPr>
        <w:tblW w:w="5168"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764"/>
        <w:gridCol w:w="2587"/>
        <w:gridCol w:w="1437"/>
        <w:gridCol w:w="1704"/>
        <w:gridCol w:w="4040"/>
      </w:tblGrid>
      <w:tr w:rsidR="00924893" w:rsidRPr="00F41EC9"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 п/п</w:t>
            </w: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Фамилия, имя, отчество членов семьи, дата рождения</w:t>
            </w: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Родственные отношения</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Отношение к работе, учебе &lt;2&gt;</w:t>
            </w: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Паспортные данные гражданина РФ (серия и номер, кем, когда выдан)/свидетельства о рождении (номер и дата актовой записи, наименование органа, составившего запись)</w:t>
            </w:r>
          </w:p>
        </w:tc>
      </w:tr>
      <w:tr w:rsidR="00924893" w:rsidRPr="00F41EC9"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Супруг (супруга)</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Дети</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Иные члены семьи, совместно проживающие (указать, какие)</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rPr>
          <w:trHeight w:val="1074"/>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об изменении Ф.И.О. (указываются Ф.И.О. до изменения и основание изменений)</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rPr>
          <w:trHeight w:val="797"/>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актовой записи о регистрации брака - для супруга/супруги</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lastRenderedPageBreak/>
              <w:t>Реквизиты актовой записи о расторжении брака - для супруга/супруги &lt;3&gt;</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Если производили, то какие именно: 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w:t>
      </w: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Заполняется на каждого члена семьи в случае необходимости признания малоимущим:</w:t>
      </w:r>
    </w:p>
    <w:tbl>
      <w:tblPr>
        <w:tblpPr w:leftFromText="180" w:rightFromText="180" w:vertAnchor="text" w:tblpY="1"/>
        <w:tblOverlap w:val="never"/>
        <w:tblW w:w="4990" w:type="pct"/>
        <w:tblCellMar>
          <w:top w:w="75" w:type="dxa"/>
          <w:left w:w="150" w:type="dxa"/>
          <w:bottom w:w="75" w:type="dxa"/>
          <w:right w:w="150" w:type="dxa"/>
        </w:tblCellMar>
        <w:tblLook w:val="04A0" w:firstRow="1" w:lastRow="0" w:firstColumn="1" w:lastColumn="0" w:noHBand="0" w:noVBand="1"/>
      </w:tblPr>
      <w:tblGrid>
        <w:gridCol w:w="4414"/>
        <w:gridCol w:w="3852"/>
        <w:gridCol w:w="1904"/>
      </w:tblGrid>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Кем получен доход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Вид полученного дохода</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доходах заявителя и членов его семьи</w:t>
            </w:r>
          </w:p>
        </w:tc>
      </w:tr>
      <w:tr w:rsidR="00924893" w:rsidRPr="00F41EC9" w:rsidTr="006A0E23">
        <w:trPr>
          <w:trHeight w:val="1348"/>
        </w:trPr>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Информация в случае отсутствия у заявителя трудовой книжки и(или) сведений о трудовой деятельности, предусмотренных Трудовым кодексом Российской Федерации (при наличии) (поставить отметку «V»)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Не имею трудовой книжки и(или) сведений о трудовой деятельности, предусмотренных Трудовым кодексом Российской Федерации</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Нигде не работал (не работала) и не работаю по трудовому договору</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lastRenderedPageBreak/>
              <w:t>Наследуемые и подаренные денежные средства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5000" w:type="pct"/>
            <w:gridSpan w:val="3"/>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Прошу исключить из общей суммы дохода выплаченные алименты в сумме ________ руб. _________ коп., удерживаемые по ________________________________________________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(основания для удержания алиментов, ФИО лица, в пользу которого производятся удержания)</w:t>
            </w:r>
          </w:p>
          <w:tbl>
            <w:tblPr>
              <w:tblStyle w:val="12"/>
              <w:tblW w:w="0" w:type="auto"/>
              <w:tblLook w:val="04A0" w:firstRow="1" w:lastRow="0" w:firstColumn="1" w:lastColumn="0" w:noHBand="0" w:noVBand="1"/>
            </w:tblPr>
            <w:tblGrid>
              <w:gridCol w:w="800"/>
              <w:gridCol w:w="8178"/>
            </w:tblGrid>
            <w:tr w:rsidR="00924893" w:rsidRPr="00F41EC9" w:rsidTr="006A0E23">
              <w:tc>
                <w:tcPr>
                  <w:tcW w:w="800"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указанных сведений о доходе семьи и составе принадлежащего ей имущества мы обязаны в 10-дневный срок информировать о них в письменной форме органы местного самоуправления по месту учета &lt;4&gt;</w:t>
                  </w:r>
                </w:p>
              </w:tc>
            </w:tr>
            <w:tr w:rsidR="00924893" w:rsidRPr="00F41EC9" w:rsidTr="006A0E23">
              <w:tc>
                <w:tcPr>
                  <w:tcW w:w="800"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&lt;5&gt;</w:t>
                  </w:r>
                </w:p>
              </w:tc>
            </w:tr>
            <w:tr w:rsidR="00924893" w:rsidRPr="00F41EC9" w:rsidTr="006A0E23">
              <w:tc>
                <w:tcPr>
                  <w:tcW w:w="800"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на проведение проверки представленных сведений</w:t>
                  </w:r>
                </w:p>
              </w:tc>
            </w:tr>
            <w:tr w:rsidR="00924893" w:rsidRPr="00F41EC9" w:rsidTr="006A0E23">
              <w:tc>
                <w:tcPr>
                  <w:tcW w:w="800"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4893" w:rsidRPr="00F41EC9" w:rsidTr="006A0E23">
              <w:tc>
                <w:tcPr>
                  <w:tcW w:w="800"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частью 3 статьи 3 Федерального закона от 27 июля 2006 года №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24893" w:rsidRPr="00F41EC9" w:rsidTr="006A0E23">
              <w:tc>
                <w:tcPr>
                  <w:tcW w:w="800"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что в случае принятия нас на учет мы обязаны при изменении указанных в заявлении сведений в 10-дневный срок информировать о них в письменной форме жилищные органы по месту учета</w:t>
                  </w:r>
                </w:p>
              </w:tc>
            </w:tr>
            <w:tr w:rsidR="00924893" w:rsidRPr="00F41EC9" w:rsidTr="006A0E23">
              <w:tc>
                <w:tcPr>
                  <w:tcW w:w="800"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00526B">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Результаты рассмотрения заявления прошу:</w:t>
      </w:r>
    </w:p>
    <w:tbl>
      <w:tblPr>
        <w:tblStyle w:val="12"/>
        <w:tblW w:w="0" w:type="auto"/>
        <w:tblLook w:val="04A0" w:firstRow="1" w:lastRow="0" w:firstColumn="1" w:lastColumn="0" w:noHBand="0" w:noVBand="1"/>
      </w:tblPr>
      <w:tblGrid>
        <w:gridCol w:w="704"/>
        <w:gridCol w:w="8641"/>
      </w:tblGrid>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Выдать на руки в МФЦ</w:t>
            </w:r>
          </w:p>
        </w:tc>
      </w:tr>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Выдать на руки в Администрации</w:t>
            </w:r>
          </w:p>
        </w:tc>
      </w:tr>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Направить в электронной форме в личный кабинет на ПГУ ЛО /ЕПГУ</w:t>
            </w:r>
          </w:p>
        </w:tc>
      </w:tr>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Направить по электронной почте по адресу:</w:t>
            </w: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Подпись заявителя:</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                            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(фамилия, имя, отчество)                                                                                             (подпись)</w:t>
      </w: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«_______»_____________________________20____ года</w:t>
      </w: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 заявлению прилагаются следующие документы:</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2.</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3.</w:t>
      </w:r>
      <w:r w:rsidRPr="00F41EC9">
        <w:rPr>
          <w:rFonts w:ascii="Times New Roman" w:eastAsia="Times New Roman" w:hAnsi="Times New Roman" w:cs="Times New Roman"/>
          <w:sz w:val="24"/>
          <w:szCs w:val="24"/>
          <w:lang w:eastAsia="ru-RU"/>
        </w:rPr>
        <w:tab/>
      </w:r>
    </w:p>
    <w:p w:rsidR="00924893" w:rsidRDefault="00924893"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p w:rsidR="00791C0B" w:rsidRPr="00F41EC9" w:rsidRDefault="00791C0B"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924893" w:rsidRPr="00F41EC9" w:rsidTr="006A0E23">
        <w:tc>
          <w:tcPr>
            <w:tcW w:w="2863"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Дата принятия заявления "</w:t>
            </w:r>
          </w:p>
        </w:tc>
        <w:tc>
          <w:tcPr>
            <w:tcW w:w="567"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924893" w:rsidRPr="00F41EC9" w:rsidRDefault="00924893" w:rsidP="00924893">
            <w:pPr>
              <w:autoSpaceDE w:val="0"/>
              <w:autoSpaceDN w:val="0"/>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года</w:t>
            </w:r>
          </w:p>
        </w:tc>
      </w:tr>
    </w:tbl>
    <w:p w:rsidR="00924893" w:rsidRPr="00F41EC9" w:rsidRDefault="00924893" w:rsidP="00924893">
      <w:pPr>
        <w:autoSpaceDE w:val="0"/>
        <w:autoSpaceDN w:val="0"/>
        <w:spacing w:after="120" w:line="240" w:lineRule="auto"/>
        <w:ind w:firstLine="720"/>
        <w:jc w:val="both"/>
        <w:rPr>
          <w:rFonts w:ascii="Times New Roman" w:eastAsia="Times New Roman" w:hAnsi="Times New Roman" w:cs="Times New Roman"/>
          <w:sz w:val="24"/>
          <w:szCs w:val="24"/>
          <w:lang w:eastAsia="ru-RU"/>
        </w:rPr>
      </w:pPr>
    </w:p>
    <w:p w:rsidR="00924893" w:rsidRPr="00F41EC9" w:rsidRDefault="00924893" w:rsidP="00924893">
      <w:pPr>
        <w:autoSpaceDE w:val="0"/>
        <w:autoSpaceDN w:val="0"/>
        <w:spacing w:after="12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924893" w:rsidRPr="00F41EC9" w:rsidTr="006A0E23">
        <w:tc>
          <w:tcPr>
            <w:tcW w:w="3997"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r>
      <w:tr w:rsidR="00924893" w:rsidRPr="00F41EC9" w:rsidTr="006A0E23">
        <w:tc>
          <w:tcPr>
            <w:tcW w:w="3997"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(должность)</w:t>
            </w:r>
          </w:p>
        </w:tc>
        <w:tc>
          <w:tcPr>
            <w:tcW w:w="284"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02"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(фамилия, имя, отчество)</w:t>
            </w:r>
          </w:p>
        </w:tc>
      </w:tr>
    </w:tbl>
    <w:p w:rsidR="00924893" w:rsidRPr="00F41EC9" w:rsidRDefault="00924893" w:rsidP="00924893">
      <w:pPr>
        <w:autoSpaceDE w:val="0"/>
        <w:autoSpaceDN w:val="0"/>
        <w:spacing w:before="240" w:after="0" w:line="240" w:lineRule="auto"/>
        <w:ind w:left="4394"/>
        <w:rPr>
          <w:rFonts w:ascii="Times New Roman" w:eastAsia="Times New Roman" w:hAnsi="Times New Roman" w:cs="Times New Roman"/>
          <w:sz w:val="18"/>
          <w:szCs w:val="18"/>
          <w:lang w:eastAsia="ru-RU"/>
        </w:rPr>
      </w:pPr>
      <w:r w:rsidRPr="00F41EC9">
        <w:rPr>
          <w:rFonts w:ascii="Times New Roman" w:eastAsia="Times New Roman" w:hAnsi="Times New Roman" w:cs="Times New Roman"/>
          <w:sz w:val="18"/>
          <w:szCs w:val="18"/>
          <w:lang w:eastAsia="ru-RU"/>
        </w:rPr>
        <w:t xml:space="preserve">       (Место печати)</w:t>
      </w:r>
    </w:p>
    <w:p w:rsidR="00924893" w:rsidRPr="00F41EC9"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___________________Подпись заявителя</w:t>
      </w:r>
    </w:p>
    <w:p w:rsidR="00924893" w:rsidRPr="00F41EC9"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p>
    <w:p w:rsidR="00924893" w:rsidRPr="00F41EC9" w:rsidRDefault="00924893" w:rsidP="00924893">
      <w:pPr>
        <w:spacing w:after="160" w:line="259" w:lineRule="auto"/>
        <w:rPr>
          <w:rFonts w:cs="Times New Roman"/>
        </w:rPr>
      </w:pPr>
      <w:r w:rsidRPr="00F41EC9">
        <w:rPr>
          <w:rFonts w:cs="Times New Roman"/>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&lt;2&gt;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&lt;3&gt;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&lt;4&gt;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&lt;5&gt;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160" w:line="259" w:lineRule="auto"/>
        <w:rPr>
          <w:rFonts w:cs="Times New Roman"/>
          <w:sz w:val="18"/>
          <w:szCs w:val="18"/>
        </w:rPr>
      </w:pPr>
    </w:p>
    <w:p w:rsidR="00924893" w:rsidRDefault="00924893"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Default="00791C0B" w:rsidP="00924893">
      <w:pPr>
        <w:spacing w:after="0" w:line="240" w:lineRule="auto"/>
        <w:rPr>
          <w:rFonts w:ascii="Times New Roman" w:hAnsi="Times New Roman" w:cs="Times New Roman"/>
          <w:sz w:val="24"/>
          <w:szCs w:val="24"/>
          <w:lang w:eastAsia="ru-RU"/>
        </w:rPr>
      </w:pPr>
    </w:p>
    <w:p w:rsidR="00791C0B" w:rsidRPr="00F41EC9" w:rsidRDefault="00791C0B"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p>
    <w:p w:rsidR="006B2901" w:rsidRPr="00F41EC9" w:rsidRDefault="006B2901" w:rsidP="006B2901">
      <w:pPr>
        <w:spacing w:after="0" w:line="240" w:lineRule="auto"/>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lastRenderedPageBreak/>
        <w:t xml:space="preserve">ПРИЛОЖЕНИЕ № </w:t>
      </w:r>
      <w:r w:rsidRPr="00F41EC9">
        <w:rPr>
          <w:rFonts w:ascii="Times New Roman" w:hAnsi="Times New Roman" w:cs="Times New Roman"/>
          <w:sz w:val="24"/>
          <w:szCs w:val="24"/>
        </w:rPr>
        <w:t>2</w:t>
      </w: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к административному регламенту</w:t>
      </w: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p>
    <w:p w:rsidR="006B2901" w:rsidRPr="00F41EC9"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Главе администрации муниципального образования</w:t>
      </w:r>
    </w:p>
    <w:p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 xml:space="preserve">от заявителя ________________________________________  </w:t>
      </w:r>
    </w:p>
    <w:p w:rsidR="006B2901" w:rsidRPr="00F41EC9"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rPr>
        <w:t xml:space="preserve">   </w:t>
      </w:r>
      <w:r w:rsidRPr="00F41EC9">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F41EC9"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от представителя заявителя</w:t>
      </w:r>
      <w:r w:rsidRPr="00F41EC9">
        <w:rPr>
          <w:rFonts w:ascii="Times New Roman" w:hAnsi="Times New Roman" w:cs="Times New Roman"/>
          <w:sz w:val="24"/>
          <w:szCs w:val="24"/>
        </w:rPr>
        <w:softHyphen/>
        <w:t>________________________________________</w:t>
      </w:r>
    </w:p>
    <w:p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________________________________________</w:t>
      </w:r>
    </w:p>
    <w:p w:rsidR="006B2901" w:rsidRPr="00F41EC9"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F41EC9">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rPr>
        <w:t>Адрес постоянного места жительства заявителя</w:t>
      </w:r>
      <w:r w:rsidRPr="00F41EC9">
        <w:rPr>
          <w:rFonts w:ascii="Times New Roman" w:hAnsi="Times New Roman" w:cs="Times New Roman"/>
          <w:sz w:val="24"/>
          <w:szCs w:val="24"/>
          <w:lang w:eastAsia="ru-RU"/>
        </w:rPr>
        <w:t>:</w:t>
      </w:r>
    </w:p>
    <w:p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576A2" w:rsidRPr="00F41EC9" w:rsidRDefault="006B2901" w:rsidP="005576A2">
      <w:pPr>
        <w:tabs>
          <w:tab w:val="left" w:pos="5529"/>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lang w:eastAsia="ru-RU"/>
        </w:rPr>
        <w:t>телефон</w:t>
      </w:r>
      <w:r w:rsidRPr="00F41EC9">
        <w:rPr>
          <w:rFonts w:ascii="Times New Roman" w:hAnsi="Times New Roman" w:cs="Times New Roman"/>
          <w:sz w:val="24"/>
          <w:szCs w:val="24"/>
          <w:lang w:eastAsia="ru-RU"/>
        </w:rPr>
        <w:tab/>
      </w:r>
    </w:p>
    <w:p w:rsidR="00EE3B7E" w:rsidRPr="00F41EC9" w:rsidRDefault="00EE3B7E" w:rsidP="005576A2">
      <w:pPr>
        <w:autoSpaceDE w:val="0"/>
        <w:autoSpaceDN w:val="0"/>
        <w:spacing w:after="0" w:line="240" w:lineRule="auto"/>
        <w:rPr>
          <w:rFonts w:ascii="Times New Roman" w:hAnsi="Times New Roman" w:cs="Times New Roman"/>
          <w:sz w:val="28"/>
          <w:szCs w:val="28"/>
          <w:lang w:eastAsia="ru-RU"/>
        </w:rPr>
      </w:pPr>
    </w:p>
    <w:p w:rsidR="005576A2" w:rsidRPr="00F41EC9" w:rsidRDefault="005576A2" w:rsidP="005576A2">
      <w:pPr>
        <w:autoSpaceDE w:val="0"/>
        <w:autoSpaceDN w:val="0"/>
        <w:spacing w:after="0" w:line="240" w:lineRule="auto"/>
        <w:rPr>
          <w:rFonts w:ascii="Times New Roman" w:hAnsi="Times New Roman" w:cs="Times New Roman"/>
          <w:sz w:val="28"/>
          <w:szCs w:val="28"/>
          <w:lang w:eastAsia="ru-RU"/>
        </w:rPr>
      </w:pPr>
    </w:p>
    <w:p w:rsidR="006B2901" w:rsidRPr="00F41EC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w:t>
      </w:r>
      <w:r w:rsidRPr="00F41EC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F41EC9" w:rsidRDefault="006B2901" w:rsidP="006B2901">
      <w:pPr>
        <w:spacing w:after="0" w:line="240" w:lineRule="auto"/>
        <w:rPr>
          <w:rFonts w:ascii="Times New Roman" w:eastAsia="Times New Roman" w:hAnsi="Times New Roman" w:cs="Times New Roman"/>
          <w:sz w:val="24"/>
          <w:szCs w:val="24"/>
          <w:lang w:eastAsia="ru-RU"/>
        </w:rPr>
      </w:pPr>
    </w:p>
    <w:p w:rsidR="001345EB" w:rsidRPr="00F41EC9"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F41EC9" w:rsidRDefault="001345EB" w:rsidP="001345EB">
      <w:pPr>
        <w:autoSpaceDE w:val="0"/>
        <w:autoSpaceDN w:val="0"/>
        <w:adjustRightInd w:val="0"/>
        <w:jc w:val="both"/>
        <w:rPr>
          <w:rFonts w:ascii="Times New Roman" w:hAnsi="Times New Roman" w:cs="Times New Roman"/>
          <w:sz w:val="24"/>
          <w:szCs w:val="24"/>
        </w:rPr>
      </w:pPr>
      <w:r w:rsidRPr="00F41EC9">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501"/>
        <w:gridCol w:w="2926"/>
      </w:tblGrid>
      <w:tr w:rsidR="001345EB" w:rsidRPr="00F41EC9" w:rsidTr="00791C0B">
        <w:tc>
          <w:tcPr>
            <w:tcW w:w="1736" w:type="pct"/>
            <w:vMerge w:val="restar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Паспорт РФ</w:t>
            </w:r>
          </w:p>
        </w:tc>
        <w:tc>
          <w:tcPr>
            <w:tcW w:w="1778"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r w:rsidRPr="00F41EC9">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F41EC9"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F41EC9" w:rsidTr="00791C0B">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8"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r w:rsidR="001345EB" w:rsidRPr="00F41EC9" w:rsidTr="00791C0B">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8"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bl>
    <w:p w:rsidR="00791C0B" w:rsidRPr="00C805D0" w:rsidRDefault="00791C0B" w:rsidP="00791C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791C0B" w:rsidRPr="00F174E6" w:rsidRDefault="00791C0B" w:rsidP="00791C0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791C0B" w:rsidRDefault="00791C0B" w:rsidP="001345EB">
      <w:pPr>
        <w:autoSpaceDE w:val="0"/>
        <w:autoSpaceDN w:val="0"/>
        <w:adjustRightInd w:val="0"/>
        <w:jc w:val="both"/>
        <w:rPr>
          <w:rFonts w:ascii="Times New Roman" w:hAnsi="Times New Roman" w:cs="Times New Roman"/>
        </w:rPr>
      </w:pPr>
    </w:p>
    <w:p w:rsidR="001345EB" w:rsidRPr="00F41EC9" w:rsidRDefault="001345EB" w:rsidP="001345EB">
      <w:pPr>
        <w:autoSpaceDE w:val="0"/>
        <w:autoSpaceDN w:val="0"/>
        <w:adjustRightInd w:val="0"/>
        <w:jc w:val="both"/>
        <w:rPr>
          <w:rFonts w:ascii="Times New Roman" w:hAnsi="Times New Roman" w:cs="Times New Roman"/>
        </w:rPr>
      </w:pPr>
      <w:r w:rsidRPr="00F41EC9">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499"/>
        <w:gridCol w:w="2928"/>
      </w:tblGrid>
      <w:tr w:rsidR="001345EB" w:rsidRPr="00F41EC9"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F41EC9"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F41EC9" w:rsidTr="006124E4">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r w:rsidR="001345EB" w:rsidRPr="00F41EC9"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bl>
    <w:p w:rsidR="001345EB" w:rsidRPr="00F41EC9"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F41EC9"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F41EC9">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F41EC9"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Pr="00F41EC9" w:rsidRDefault="006B2901" w:rsidP="00624B69">
      <w:pPr>
        <w:autoSpaceDE w:val="0"/>
        <w:autoSpaceDN w:val="0"/>
        <w:spacing w:after="0" w:line="240" w:lineRule="auto"/>
        <w:rPr>
          <w:rFonts w:ascii="Times New Roman" w:hAnsi="Times New Roman" w:cs="Times New Roman"/>
          <w:sz w:val="24"/>
          <w:szCs w:val="24"/>
          <w:lang w:eastAsia="ru-RU"/>
        </w:rPr>
      </w:pPr>
      <w:r w:rsidRPr="00F41EC9">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sidRPr="00F41EC9">
        <w:rPr>
          <w:rFonts w:ascii="Times New Roman" w:hAnsi="Times New Roman" w:cs="Times New Roman"/>
          <w:sz w:val="24"/>
          <w:szCs w:val="24"/>
          <w:lang w:eastAsia="ru-RU"/>
        </w:rPr>
        <w:t>_______________________________</w:t>
      </w:r>
    </w:p>
    <w:p w:rsidR="00624B69" w:rsidRPr="00F41EC9" w:rsidRDefault="00624B69" w:rsidP="00624B69">
      <w:pPr>
        <w:autoSpaceDE w:val="0"/>
        <w:autoSpaceDN w:val="0"/>
        <w:spacing w:after="0" w:line="240" w:lineRule="auto"/>
        <w:rPr>
          <w:rFonts w:ascii="Times New Roman" w:hAnsi="Times New Roman" w:cs="Times New Roman"/>
          <w:sz w:val="16"/>
          <w:szCs w:val="16"/>
          <w:lang w:eastAsia="ru-RU"/>
        </w:rPr>
      </w:pPr>
      <w:r w:rsidRPr="00F41EC9">
        <w:rPr>
          <w:rFonts w:ascii="Times New Roman" w:hAnsi="Times New Roman" w:cs="Times New Roman"/>
          <w:sz w:val="16"/>
          <w:szCs w:val="16"/>
          <w:lang w:eastAsia="ru-RU"/>
        </w:rPr>
        <w:t>(указывается Ф.И.</w:t>
      </w:r>
      <w:r w:rsidR="00536BBE" w:rsidRPr="00F41EC9">
        <w:rPr>
          <w:rFonts w:ascii="Times New Roman" w:hAnsi="Times New Roman" w:cs="Times New Roman"/>
          <w:sz w:val="16"/>
          <w:szCs w:val="16"/>
          <w:lang w:eastAsia="ru-RU"/>
        </w:rPr>
        <w:t>О</w:t>
      </w:r>
      <w:r w:rsidRPr="00F41EC9">
        <w:rPr>
          <w:rFonts w:ascii="Times New Roman" w:hAnsi="Times New Roman" w:cs="Times New Roman"/>
          <w:sz w:val="16"/>
          <w:szCs w:val="16"/>
          <w:lang w:eastAsia="ru-RU"/>
        </w:rPr>
        <w:t>. того,</w:t>
      </w:r>
      <w:r w:rsidR="00536BBE" w:rsidRPr="00F41EC9">
        <w:rPr>
          <w:rFonts w:ascii="Times New Roman" w:hAnsi="Times New Roman" w:cs="Times New Roman"/>
          <w:sz w:val="16"/>
          <w:szCs w:val="16"/>
          <w:lang w:eastAsia="ru-RU"/>
        </w:rPr>
        <w:t xml:space="preserve"> </w:t>
      </w:r>
      <w:r w:rsidRPr="00F41EC9">
        <w:rPr>
          <w:rFonts w:ascii="Times New Roman" w:hAnsi="Times New Roman" w:cs="Times New Roman"/>
          <w:sz w:val="16"/>
          <w:szCs w:val="16"/>
          <w:lang w:eastAsia="ru-RU"/>
        </w:rPr>
        <w:t>кто первоначально подавал</w:t>
      </w:r>
      <w:r w:rsidRPr="00F41EC9">
        <w:rPr>
          <w:sz w:val="16"/>
          <w:szCs w:val="16"/>
        </w:rPr>
        <w:t xml:space="preserve"> </w:t>
      </w:r>
      <w:r w:rsidRPr="00F41EC9">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B2901" w:rsidRPr="00F41EC9" w:rsidRDefault="00624B69" w:rsidP="00624B69">
      <w:pPr>
        <w:autoSpaceDE w:val="0"/>
        <w:autoSpaceDN w:val="0"/>
        <w:spacing w:after="0" w:line="240" w:lineRule="auto"/>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lastRenderedPageBreak/>
        <w:t xml:space="preserve">предоставляемых по договорам социального найма  </w:t>
      </w:r>
      <w:r w:rsidR="006B2901" w:rsidRPr="00F41EC9">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F41EC9" w:rsidRDefault="006B2901" w:rsidP="006B2901">
      <w:pPr>
        <w:jc w:val="both"/>
        <w:rPr>
          <w:rFonts w:ascii="Times New Roman" w:hAnsi="Times New Roman" w:cs="Times New Roman"/>
          <w:sz w:val="24"/>
          <w:szCs w:val="24"/>
        </w:rPr>
      </w:pPr>
    </w:p>
    <w:p w:rsidR="006B2901" w:rsidRPr="00F41EC9"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F41EC9">
        <w:rPr>
          <w:rFonts w:ascii="Times New Roman" w:hAnsi="Times New Roman" w:cs="Times New Roman"/>
          <w:sz w:val="24"/>
          <w:szCs w:val="24"/>
          <w:lang w:eastAsia="ru-RU"/>
        </w:rPr>
        <w:t>Результа</w:t>
      </w:r>
      <w:r w:rsidR="001345EB" w:rsidRPr="00F41EC9">
        <w:rPr>
          <w:rFonts w:ascii="Times New Roman" w:hAnsi="Times New Roman" w:cs="Times New Roman"/>
          <w:sz w:val="24"/>
          <w:szCs w:val="24"/>
          <w:lang w:eastAsia="ru-RU"/>
        </w:rPr>
        <w:t>т рассмотрения заявления прошу:</w:t>
      </w:r>
    </w:p>
    <w:p w:rsidR="00200660" w:rsidRPr="00F41EC9"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F41EC9" w:rsidTr="00F319CF">
        <w:tc>
          <w:tcPr>
            <w:tcW w:w="567" w:type="dxa"/>
          </w:tcPr>
          <w:p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rsidR="006B2901" w:rsidRPr="00F41EC9" w:rsidRDefault="00791C0B"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w:t>
            </w:r>
            <w:r>
              <w:rPr>
                <w:rFonts w:ascii="Times New Roman" w:hAnsi="Times New Roman" w:cs="Times New Roman"/>
                <w:lang w:eastAsia="ru-RU"/>
              </w:rPr>
              <w:t xml:space="preserve"> Администрации</w:t>
            </w:r>
          </w:p>
        </w:tc>
      </w:tr>
      <w:tr w:rsidR="00791C0B" w:rsidRPr="00F41EC9" w:rsidTr="00F319CF">
        <w:tc>
          <w:tcPr>
            <w:tcW w:w="567" w:type="dxa"/>
          </w:tcPr>
          <w:p w:rsidR="00791C0B" w:rsidRPr="00F41EC9" w:rsidRDefault="00791C0B" w:rsidP="00F319CF">
            <w:pPr>
              <w:autoSpaceDE w:val="0"/>
              <w:autoSpaceDN w:val="0"/>
              <w:jc w:val="center"/>
              <w:rPr>
                <w:rFonts w:ascii="Times New Roman" w:hAnsi="Times New Roman" w:cs="Times New Roman"/>
                <w:lang w:eastAsia="ru-RU"/>
              </w:rPr>
            </w:pPr>
          </w:p>
        </w:tc>
        <w:tc>
          <w:tcPr>
            <w:tcW w:w="7513" w:type="dxa"/>
          </w:tcPr>
          <w:p w:rsidR="00791C0B" w:rsidRPr="00F41EC9" w:rsidRDefault="00791C0B" w:rsidP="00F319CF">
            <w:pPr>
              <w:widowControl w:val="0"/>
              <w:autoSpaceDE w:val="0"/>
              <w:autoSpaceDN w:val="0"/>
              <w:adjustRightInd w:val="0"/>
              <w:spacing w:after="0" w:line="240" w:lineRule="auto"/>
              <w:rPr>
                <w:rFonts w:ascii="Times New Roman" w:hAnsi="Times New Roman" w:cs="Times New Roman"/>
                <w:lang w:eastAsia="ru-RU"/>
              </w:rPr>
            </w:pPr>
            <w:r w:rsidRPr="00F41EC9">
              <w:rPr>
                <w:rFonts w:ascii="Times New Roman" w:hAnsi="Times New Roman" w:cs="Times New Roman"/>
                <w:lang w:eastAsia="ru-RU"/>
              </w:rPr>
              <w:t>выдать на руки в МФЦ</w:t>
            </w:r>
          </w:p>
        </w:tc>
      </w:tr>
      <w:tr w:rsidR="006B2901" w:rsidRPr="00F41EC9" w:rsidTr="00F319CF">
        <w:tc>
          <w:tcPr>
            <w:tcW w:w="567" w:type="dxa"/>
          </w:tcPr>
          <w:p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rsidR="006B2901" w:rsidRPr="00F41EC9" w:rsidRDefault="006B2901" w:rsidP="00F319CF">
            <w:pPr>
              <w:widowControl w:val="0"/>
              <w:autoSpaceDE w:val="0"/>
              <w:autoSpaceDN w:val="0"/>
              <w:adjustRightInd w:val="0"/>
              <w:rPr>
                <w:rFonts w:ascii="Times New Roman" w:hAnsi="Times New Roman" w:cs="Times New Roman"/>
                <w:lang w:eastAsia="ru-RU"/>
              </w:rPr>
            </w:pPr>
            <w:r w:rsidRPr="00F41EC9">
              <w:rPr>
                <w:rFonts w:ascii="Times New Roman" w:hAnsi="Times New Roman" w:cs="Times New Roman"/>
                <w:lang w:eastAsia="ru-RU"/>
              </w:rPr>
              <w:t>направить в электронной форме в личный кабинет на ПГУ ЛО/ЕПГУ</w:t>
            </w:r>
          </w:p>
        </w:tc>
      </w:tr>
      <w:tr w:rsidR="006B2901" w:rsidRPr="00F41EC9" w:rsidTr="00F319CF">
        <w:tc>
          <w:tcPr>
            <w:tcW w:w="567" w:type="dxa"/>
          </w:tcPr>
          <w:p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rsidR="006B2901" w:rsidRPr="00F41EC9" w:rsidRDefault="006B2901" w:rsidP="00F319CF">
            <w:pPr>
              <w:autoSpaceDE w:val="0"/>
              <w:autoSpaceDN w:val="0"/>
              <w:rPr>
                <w:rFonts w:ascii="Times New Roman" w:hAnsi="Times New Roman" w:cs="Times New Roman"/>
                <w:lang w:eastAsia="ru-RU"/>
              </w:rPr>
            </w:pPr>
            <w:r w:rsidRPr="00F41EC9">
              <w:rPr>
                <w:rFonts w:ascii="Times New Roman" w:hAnsi="Times New Roman" w:cs="Times New Roman"/>
              </w:rPr>
              <w:t>направить по электронной почте: (указать адрес электронной почты)</w:t>
            </w:r>
          </w:p>
        </w:tc>
      </w:tr>
    </w:tbl>
    <w:p w:rsidR="001345EB" w:rsidRPr="00F41EC9"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F41EC9"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F41EC9"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F41EC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F41EC9" w:rsidTr="006124E4">
        <w:tc>
          <w:tcPr>
            <w:tcW w:w="5557" w:type="dxa"/>
            <w:gridSpan w:val="8"/>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r>
      <w:tr w:rsidR="001345EB" w:rsidRPr="00F41EC9" w:rsidTr="006124E4">
        <w:tc>
          <w:tcPr>
            <w:tcW w:w="5557" w:type="dxa"/>
            <w:gridSpan w:val="8"/>
            <w:tcBorders>
              <w:top w:val="nil"/>
              <w:left w:val="nil"/>
              <w:bottom w:val="nil"/>
              <w:right w:val="nil"/>
            </w:tcBorders>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r w:rsidRPr="00F41EC9">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r w:rsidRPr="00F41EC9">
              <w:rPr>
                <w:rFonts w:ascii="Times New Roman" w:hAnsi="Times New Roman" w:cs="Times New Roman"/>
                <w:lang w:eastAsia="ru-RU"/>
              </w:rPr>
              <w:t>(подпись)</w:t>
            </w:r>
          </w:p>
        </w:tc>
      </w:tr>
      <w:tr w:rsidR="001345EB" w:rsidRPr="00F41EC9" w:rsidTr="006124E4">
        <w:trPr>
          <w:gridAfter w:val="3"/>
          <w:wAfter w:w="4111" w:type="dxa"/>
          <w:trHeight w:val="202"/>
        </w:trPr>
        <w:tc>
          <w:tcPr>
            <w:tcW w:w="170" w:type="dxa"/>
            <w:tcBorders>
              <w:top w:val="nil"/>
              <w:left w:val="nil"/>
              <w:bottom w:val="nil"/>
              <w:right w:val="nil"/>
            </w:tcBorders>
            <w:vAlign w:val="bottom"/>
          </w:tcPr>
          <w:p w:rsidR="001345EB" w:rsidRPr="00F41EC9" w:rsidRDefault="001345EB" w:rsidP="006124E4">
            <w:pPr>
              <w:autoSpaceDE w:val="0"/>
              <w:autoSpaceDN w:val="0"/>
              <w:spacing w:before="120" w:after="0" w:line="240" w:lineRule="auto"/>
              <w:rPr>
                <w:rFonts w:ascii="Times New Roman" w:hAnsi="Times New Roman" w:cs="Times New Roman"/>
                <w:lang w:eastAsia="ru-RU"/>
              </w:rPr>
            </w:pPr>
            <w:r w:rsidRPr="00F41EC9">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r w:rsidRPr="00F41EC9">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F41EC9" w:rsidRDefault="001345EB" w:rsidP="006124E4">
            <w:pPr>
              <w:autoSpaceDE w:val="0"/>
              <w:autoSpaceDN w:val="0"/>
              <w:spacing w:after="0" w:line="240" w:lineRule="auto"/>
              <w:jc w:val="right"/>
              <w:rPr>
                <w:rFonts w:ascii="Times New Roman" w:hAnsi="Times New Roman" w:cs="Times New Roman"/>
                <w:lang w:eastAsia="ru-RU"/>
              </w:rPr>
            </w:pPr>
            <w:r w:rsidRPr="00F41EC9">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r w:rsidRPr="00F41EC9">
              <w:rPr>
                <w:rFonts w:ascii="Times New Roman" w:hAnsi="Times New Roman" w:cs="Times New Roman"/>
                <w:lang w:eastAsia="ru-RU"/>
              </w:rPr>
              <w:t>года</w:t>
            </w:r>
          </w:p>
        </w:tc>
      </w:tr>
    </w:tbl>
    <w:p w:rsidR="006B2901" w:rsidRPr="00F41EC9" w:rsidRDefault="006B2901" w:rsidP="006B2901">
      <w:pPr>
        <w:autoSpaceDE w:val="0"/>
        <w:autoSpaceDN w:val="0"/>
        <w:jc w:val="center"/>
        <w:rPr>
          <w:rFonts w:ascii="Times New Roman" w:hAnsi="Times New Roman" w:cs="Times New Roman"/>
          <w:lang w:eastAsia="ru-RU"/>
        </w:rPr>
      </w:pPr>
    </w:p>
    <w:p w:rsidR="006B2901" w:rsidRPr="00F41EC9" w:rsidRDefault="006B2901" w:rsidP="006B2901">
      <w:pPr>
        <w:autoSpaceDE w:val="0"/>
        <w:autoSpaceDN w:val="0"/>
        <w:jc w:val="center"/>
        <w:rPr>
          <w:rFonts w:ascii="Times New Roman" w:hAnsi="Times New Roman" w:cs="Times New Roman"/>
          <w:sz w:val="24"/>
          <w:szCs w:val="24"/>
          <w:lang w:eastAsia="ru-RU"/>
        </w:rPr>
      </w:pPr>
    </w:p>
    <w:p w:rsidR="00536BBE" w:rsidRPr="00F41EC9" w:rsidRDefault="00536BBE"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247230" w:rsidRPr="00F41EC9" w:rsidRDefault="00247230" w:rsidP="00055989">
      <w:pPr>
        <w:spacing w:after="0" w:line="240" w:lineRule="auto"/>
        <w:jc w:val="right"/>
        <w:rPr>
          <w:rFonts w:ascii="Times New Roman" w:eastAsia="Times New Roman" w:hAnsi="Times New Roman" w:cs="Times New Roman"/>
          <w:sz w:val="24"/>
          <w:szCs w:val="24"/>
          <w:lang w:eastAsia="ru-RU"/>
        </w:rPr>
      </w:pPr>
      <w:bookmarkStart w:id="5" w:name="_Hlk148526758"/>
      <w:r w:rsidRPr="00F41EC9">
        <w:rPr>
          <w:rFonts w:ascii="Times New Roman" w:eastAsia="Times New Roman" w:hAnsi="Times New Roman" w:cs="Times New Roman"/>
          <w:sz w:val="24"/>
          <w:szCs w:val="24"/>
          <w:lang w:eastAsia="ru-RU"/>
        </w:rPr>
        <w:lastRenderedPageBreak/>
        <w:t xml:space="preserve">ПРИЛОЖЕНИЕ № </w:t>
      </w:r>
      <w:r w:rsidR="006B2901" w:rsidRPr="00F41EC9">
        <w:rPr>
          <w:rFonts w:ascii="Times New Roman" w:eastAsia="Times New Roman" w:hAnsi="Times New Roman" w:cs="Times New Roman"/>
          <w:sz w:val="24"/>
          <w:szCs w:val="24"/>
          <w:lang w:eastAsia="ru-RU"/>
        </w:rPr>
        <w:t>3</w:t>
      </w: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bookmarkEnd w:id="5"/>
    <w:p w:rsidR="00E068E2" w:rsidRPr="00227F86" w:rsidRDefault="00E068E2" w:rsidP="00E068E2">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E068E2" w:rsidRPr="00227F86" w:rsidRDefault="00E068E2" w:rsidP="00E068E2">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E068E2" w:rsidRPr="00227F86" w:rsidRDefault="00E068E2" w:rsidP="00E068E2">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E068E2" w:rsidRPr="00227F86" w:rsidRDefault="00E068E2" w:rsidP="00E068E2">
      <w:pPr>
        <w:spacing w:after="0" w:line="240" w:lineRule="auto"/>
        <w:jc w:val="right"/>
        <w:rPr>
          <w:rFonts w:ascii="Times New Roman" w:eastAsia="Times New Roman" w:hAnsi="Times New Roman" w:cs="Times New Roman"/>
          <w:bCs/>
          <w:sz w:val="24"/>
          <w:szCs w:val="24"/>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E068E2" w:rsidRPr="00227F86" w:rsidRDefault="00E068E2" w:rsidP="00E068E2">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E068E2" w:rsidRPr="00227F86" w:rsidRDefault="00E068E2" w:rsidP="00E068E2">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AD6A89"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E068E2" w:rsidRPr="00227F86" w:rsidRDefault="00E068E2" w:rsidP="00E068E2">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E068E2" w:rsidRPr="00227F86" w:rsidRDefault="00E068E2" w:rsidP="00E068E2">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w:t>
      </w:r>
      <w:proofErr w:type="gramStart"/>
      <w:r w:rsidRPr="00227F86">
        <w:rPr>
          <w:rFonts w:ascii="Times New Roman" w:eastAsia="Times New Roman" w:hAnsi="Times New Roman" w:cs="Times New Roman"/>
          <w:sz w:val="24"/>
          <w:szCs w:val="24"/>
          <w:lang w:eastAsia="ru-RU"/>
        </w:rPr>
        <w:t>_»  _</w:t>
      </w:r>
      <w:proofErr w:type="gramEnd"/>
      <w:r w:rsidRPr="00227F86">
        <w:rPr>
          <w:rFonts w:ascii="Times New Roman" w:eastAsia="Times New Roman" w:hAnsi="Times New Roman" w:cs="Times New Roman"/>
          <w:sz w:val="24"/>
          <w:szCs w:val="24"/>
          <w:lang w:eastAsia="ru-RU"/>
        </w:rPr>
        <w:t>______________ 20__ г.</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E068E2" w:rsidRPr="00F41EC9" w:rsidRDefault="00E068E2" w:rsidP="00E068E2">
      <w:pPr>
        <w:spacing w:after="0" w:line="240" w:lineRule="auto"/>
        <w:rPr>
          <w:rFonts w:ascii="Times New Roman" w:eastAsia="Times New Roman" w:hAnsi="Times New Roman" w:cs="Times New Roman"/>
          <w:sz w:val="24"/>
          <w:szCs w:val="24"/>
          <w:lang w:eastAsia="ru-RU"/>
        </w:rPr>
      </w:pPr>
    </w:p>
    <w:p w:rsidR="00230ECF" w:rsidRDefault="00230ECF"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C6CC5" w:rsidRDefault="00EC6CC5"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F41EC9"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E068E2">
      <w:pPr>
        <w:spacing w:after="0" w:line="240" w:lineRule="auto"/>
        <w:jc w:val="right"/>
        <w:rPr>
          <w:rFonts w:ascii="Times New Roman" w:eastAsia="Times New Roman" w:hAnsi="Times New Roman" w:cs="Times New Roman"/>
          <w:sz w:val="24"/>
          <w:szCs w:val="24"/>
          <w:lang w:eastAsia="ru-RU"/>
        </w:rPr>
      </w:pPr>
    </w:p>
    <w:p w:rsidR="00E068E2" w:rsidRPr="00F41EC9" w:rsidRDefault="00E068E2" w:rsidP="00E068E2">
      <w:pPr>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r w:rsidR="002350CC">
        <w:rPr>
          <w:rFonts w:ascii="Times New Roman" w:eastAsia="Times New Roman" w:hAnsi="Times New Roman" w:cs="Times New Roman"/>
          <w:sz w:val="24"/>
          <w:szCs w:val="24"/>
          <w:lang w:eastAsia="ru-RU"/>
        </w:rPr>
        <w:t>.1</w:t>
      </w:r>
    </w:p>
    <w:p w:rsidR="00E068E2" w:rsidRDefault="00E068E2" w:rsidP="00E068E2">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p w:rsidR="00E65433" w:rsidRPr="00F41EC9" w:rsidRDefault="006A17E5" w:rsidP="001545D0">
      <w:pPr>
        <w:spacing w:after="0" w:line="240" w:lineRule="auto"/>
        <w:ind w:left="57" w:firstLine="5046"/>
        <w:rPr>
          <w:rFonts w:ascii="Times New Roman" w:hAnsi="Times New Roman" w:cs="Times New Roman"/>
        </w:rPr>
      </w:pPr>
      <w:r w:rsidRPr="00F41EC9">
        <w:rPr>
          <w:rFonts w:ascii="Times New Roman" w:hAnsi="Times New Roman" w:cs="Times New Roman"/>
          <w:sz w:val="20"/>
          <w:szCs w:val="20"/>
        </w:rPr>
        <w:tab/>
      </w:r>
    </w:p>
    <w:p w:rsidR="00F81EF8" w:rsidRPr="00F41EC9" w:rsidRDefault="00F81EF8" w:rsidP="00F81EF8">
      <w:pPr>
        <w:spacing w:after="0" w:line="240" w:lineRule="auto"/>
        <w:jc w:val="center"/>
        <w:rPr>
          <w:rFonts w:ascii="Times New Roman" w:eastAsia="Times New Roman" w:hAnsi="Times New Roman" w:cs="Times New Roman"/>
          <w:sz w:val="24"/>
          <w:szCs w:val="24"/>
          <w:lang w:eastAsia="ru-RU"/>
        </w:rPr>
      </w:pPr>
      <w:r w:rsidRPr="00F41EC9">
        <w:rPr>
          <w:rFonts w:ascii="Times New Roman" w:eastAsia="Times New Roman" w:hAnsi="Times New Roman" w:cs="Times New Roman"/>
          <w:noProof/>
          <w:sz w:val="24"/>
          <w:szCs w:val="24"/>
          <w:lang w:eastAsia="ru-RU"/>
        </w:rPr>
        <w:drawing>
          <wp:inline distT="0" distB="0" distL="0" distR="0">
            <wp:extent cx="467995" cy="553085"/>
            <wp:effectExtent l="0" t="0" r="825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rsidR="00F81EF8" w:rsidRPr="00F41EC9" w:rsidRDefault="00F81EF8" w:rsidP="00F81EF8">
      <w:pPr>
        <w:spacing w:after="0" w:line="240" w:lineRule="auto"/>
        <w:jc w:val="right"/>
        <w:rPr>
          <w:rFonts w:ascii="Times New Roman" w:eastAsia="Times New Roman" w:hAnsi="Times New Roman" w:cs="Times New Roman"/>
          <w:sz w:val="24"/>
          <w:szCs w:val="24"/>
          <w:lang w:eastAsia="ru-RU"/>
        </w:rPr>
      </w:pPr>
    </w:p>
    <w:p w:rsidR="00F81EF8" w:rsidRPr="00F41EC9" w:rsidRDefault="00F81EF8" w:rsidP="00F81EF8">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F81EF8" w:rsidRPr="00F41EC9" w:rsidRDefault="00F81EF8" w:rsidP="00F81EF8">
      <w:pPr>
        <w:spacing w:after="0" w:line="240" w:lineRule="auto"/>
        <w:jc w:val="center"/>
        <w:rPr>
          <w:rFonts w:ascii="Times New Roman" w:eastAsia="Times New Roman" w:hAnsi="Times New Roman" w:cs="Times New Roman"/>
          <w:b/>
          <w:sz w:val="32"/>
          <w:szCs w:val="32"/>
          <w:lang w:eastAsia="ru-RU"/>
        </w:rPr>
      </w:pPr>
    </w:p>
    <w:p w:rsidR="00F81EF8" w:rsidRPr="00F41EC9" w:rsidRDefault="00F81EF8" w:rsidP="00F81EF8">
      <w:pPr>
        <w:spacing w:after="0" w:line="240" w:lineRule="auto"/>
        <w:jc w:val="center"/>
        <w:rPr>
          <w:rFonts w:ascii="Times New Roman" w:eastAsia="Times New Roman" w:hAnsi="Times New Roman" w:cs="Times New Roman"/>
          <w:b/>
          <w:sz w:val="24"/>
          <w:szCs w:val="24"/>
          <w:lang w:eastAsia="ru-RU"/>
        </w:rPr>
      </w:pPr>
      <w:r w:rsidRPr="00F41EC9">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F81EF8" w:rsidRPr="00F41EC9" w:rsidTr="008A3E96">
        <w:tc>
          <w:tcPr>
            <w:tcW w:w="795" w:type="pct"/>
            <w:tcBorders>
              <w:top w:val="nil"/>
              <w:left w:val="nil"/>
              <w:right w:val="nil"/>
            </w:tcBorders>
            <w:shd w:val="clear" w:color="auto" w:fill="auto"/>
          </w:tcPr>
          <w:p w:rsidR="00F81EF8" w:rsidRPr="00F41EC9" w:rsidRDefault="00F81EF8" w:rsidP="00F81EF8">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rsidR="00F81EF8" w:rsidRPr="00F41EC9" w:rsidRDefault="00F81EF8" w:rsidP="00F81EF8">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rsidR="00F81EF8" w:rsidRPr="00F41EC9" w:rsidRDefault="00F81EF8" w:rsidP="00F81EF8">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rsidR="00F81EF8" w:rsidRPr="00F41EC9" w:rsidRDefault="00F81EF8" w:rsidP="00F81EF8">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rsidR="00F81EF8" w:rsidRPr="00F41EC9" w:rsidRDefault="00F81EF8" w:rsidP="00F81EF8">
            <w:pPr>
              <w:spacing w:after="0" w:line="240" w:lineRule="auto"/>
              <w:jc w:val="center"/>
              <w:rPr>
                <w:rFonts w:ascii="Times New Roman" w:hAnsi="Times New Roman" w:cs="Times New Roman"/>
                <w:b/>
                <w:sz w:val="28"/>
                <w:szCs w:val="28"/>
                <w:lang w:eastAsia="ru-RU"/>
              </w:rPr>
            </w:pPr>
          </w:p>
        </w:tc>
      </w:tr>
    </w:tbl>
    <w:p w:rsidR="00E65433" w:rsidRPr="00F41EC9"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О признании гр. __________ и её (сына, дочери,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супруга (-и) ______ гр. _________ малоимущими,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по договорам социального найма, и принятии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их на учет в качестве нуждающихся в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жилых помещениях, предоставляемых </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eastAsia="Times New Roman" w:hAnsi="Times New Roman" w:cs="Times New Roman"/>
          <w:sz w:val="24"/>
          <w:szCs w:val="24"/>
          <w:lang w:eastAsia="ru-RU"/>
        </w:rPr>
        <w:t>по договорам социального найма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F41EC9"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w:t>
      </w:r>
    </w:p>
    <w:p w:rsidR="00E65433" w:rsidRPr="00F41EC9" w:rsidRDefault="0092489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ab/>
      </w:r>
      <w:r w:rsidR="00E65433" w:rsidRPr="00F41EC9">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_______________, ______________ года рождения.</w:t>
      </w:r>
    </w:p>
    <w:p w:rsidR="00E65433" w:rsidRPr="00F41EC9"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Глава администрации МО «_______»                                                                                                      </w:t>
      </w:r>
    </w:p>
    <w:p w:rsidR="00E65433" w:rsidRPr="00F41EC9" w:rsidRDefault="00E65433"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E65433" w:rsidRPr="00F41EC9" w:rsidRDefault="006A17E5" w:rsidP="00A608CA">
      <w:pPr>
        <w:spacing w:after="0" w:line="240" w:lineRule="auto"/>
        <w:ind w:left="57" w:firstLine="5897"/>
        <w:rPr>
          <w:rFonts w:ascii="Times New Roman" w:hAnsi="Times New Roman" w:cs="Times New Roman"/>
          <w:sz w:val="20"/>
          <w:szCs w:val="20"/>
        </w:rPr>
      </w:pPr>
      <w:r w:rsidRPr="00F41EC9">
        <w:rPr>
          <w:rFonts w:ascii="Times New Roman" w:hAnsi="Times New Roman" w:cs="Times New Roman"/>
          <w:sz w:val="20"/>
          <w:szCs w:val="20"/>
        </w:rPr>
        <w:t>ПРИЛОЖЕНИЕ</w:t>
      </w:r>
      <w:r w:rsidR="00E65433" w:rsidRPr="00F41EC9">
        <w:rPr>
          <w:rFonts w:ascii="Times New Roman" w:hAnsi="Times New Roman" w:cs="Times New Roman"/>
          <w:sz w:val="20"/>
          <w:szCs w:val="20"/>
        </w:rPr>
        <w:t xml:space="preserve"> </w:t>
      </w:r>
      <w:r w:rsidR="00A608CA" w:rsidRPr="00F41EC9">
        <w:rPr>
          <w:rFonts w:ascii="Times New Roman" w:hAnsi="Times New Roman" w:cs="Times New Roman"/>
          <w:sz w:val="20"/>
          <w:szCs w:val="20"/>
        </w:rPr>
        <w:t>№</w:t>
      </w:r>
      <w:r w:rsidRPr="00F41EC9">
        <w:rPr>
          <w:rFonts w:ascii="Times New Roman" w:hAnsi="Times New Roman" w:cs="Times New Roman"/>
          <w:sz w:val="20"/>
          <w:szCs w:val="20"/>
        </w:rPr>
        <w:t xml:space="preserve"> </w:t>
      </w:r>
      <w:r w:rsidR="002350CC">
        <w:rPr>
          <w:rFonts w:ascii="Times New Roman" w:hAnsi="Times New Roman" w:cs="Times New Roman"/>
          <w:sz w:val="20"/>
          <w:szCs w:val="20"/>
        </w:rPr>
        <w:t>4.2</w:t>
      </w:r>
    </w:p>
    <w:p w:rsidR="00E65433" w:rsidRPr="00F41EC9" w:rsidRDefault="00A608CA" w:rsidP="00A608CA">
      <w:pPr>
        <w:tabs>
          <w:tab w:val="left" w:pos="6136"/>
        </w:tabs>
        <w:spacing w:after="0" w:line="240" w:lineRule="auto"/>
        <w:ind w:firstLine="5897"/>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rsidR="00A608CA" w:rsidRPr="00F41EC9" w:rsidRDefault="00A608CA" w:rsidP="00A608CA">
      <w:pPr>
        <w:spacing w:after="0" w:line="240" w:lineRule="auto"/>
        <w:jc w:val="center"/>
        <w:rPr>
          <w:rFonts w:ascii="Times New Roman" w:eastAsia="Times New Roman" w:hAnsi="Times New Roman" w:cs="Times New Roman"/>
          <w:sz w:val="24"/>
          <w:szCs w:val="24"/>
          <w:lang w:eastAsia="ru-RU"/>
        </w:rPr>
      </w:pPr>
      <w:r w:rsidRPr="00F41EC9">
        <w:rPr>
          <w:rFonts w:ascii="Times New Roman" w:eastAsia="Times New Roman" w:hAnsi="Times New Roman" w:cs="Times New Roman"/>
          <w:noProof/>
          <w:sz w:val="24"/>
          <w:szCs w:val="24"/>
          <w:lang w:eastAsia="ru-RU"/>
        </w:rPr>
        <w:lastRenderedPageBreak/>
        <w:drawing>
          <wp:inline distT="0" distB="0" distL="0" distR="0">
            <wp:extent cx="467995" cy="553085"/>
            <wp:effectExtent l="0" t="0" r="825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rsidR="00A608CA" w:rsidRPr="00F41EC9" w:rsidRDefault="00A608CA" w:rsidP="00A608CA">
      <w:pPr>
        <w:spacing w:after="0" w:line="240" w:lineRule="auto"/>
        <w:jc w:val="right"/>
        <w:rPr>
          <w:rFonts w:ascii="Times New Roman" w:eastAsia="Times New Roman" w:hAnsi="Times New Roman" w:cs="Times New Roman"/>
          <w:sz w:val="24"/>
          <w:szCs w:val="24"/>
          <w:lang w:eastAsia="ru-RU"/>
        </w:rPr>
      </w:pPr>
    </w:p>
    <w:p w:rsidR="00A608CA" w:rsidRPr="00F41EC9" w:rsidRDefault="00A608CA" w:rsidP="00A608CA">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A608CA" w:rsidRPr="00F41EC9" w:rsidRDefault="00A608CA" w:rsidP="00A608CA">
      <w:pPr>
        <w:spacing w:after="0" w:line="240" w:lineRule="auto"/>
        <w:jc w:val="center"/>
        <w:rPr>
          <w:rFonts w:ascii="Times New Roman" w:eastAsia="Times New Roman" w:hAnsi="Times New Roman" w:cs="Times New Roman"/>
          <w:b/>
          <w:sz w:val="32"/>
          <w:szCs w:val="32"/>
          <w:lang w:eastAsia="ru-RU"/>
        </w:rPr>
      </w:pPr>
    </w:p>
    <w:p w:rsidR="00A608CA" w:rsidRPr="00F41EC9" w:rsidRDefault="00A608CA" w:rsidP="00A608CA">
      <w:pPr>
        <w:spacing w:after="0" w:line="240" w:lineRule="auto"/>
        <w:jc w:val="center"/>
        <w:rPr>
          <w:rFonts w:ascii="Times New Roman" w:eastAsia="Times New Roman" w:hAnsi="Times New Roman" w:cs="Times New Roman"/>
          <w:b/>
          <w:sz w:val="24"/>
          <w:szCs w:val="24"/>
          <w:lang w:eastAsia="ru-RU"/>
        </w:rPr>
      </w:pPr>
      <w:r w:rsidRPr="00F41EC9">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A608CA" w:rsidRPr="00F41EC9" w:rsidTr="008A3E96">
        <w:tc>
          <w:tcPr>
            <w:tcW w:w="795" w:type="pct"/>
            <w:tcBorders>
              <w:top w:val="nil"/>
              <w:left w:val="nil"/>
              <w:right w:val="nil"/>
            </w:tcBorders>
            <w:shd w:val="clear" w:color="auto" w:fill="auto"/>
          </w:tcPr>
          <w:p w:rsidR="00A608CA" w:rsidRPr="00F41EC9" w:rsidRDefault="00A608CA" w:rsidP="00A608CA">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rsidR="00A608CA" w:rsidRPr="00F41EC9" w:rsidRDefault="00A608CA" w:rsidP="00A608CA">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rsidR="00A608CA" w:rsidRPr="00F41EC9" w:rsidRDefault="00A608CA" w:rsidP="00A608CA">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rsidR="00A608CA" w:rsidRPr="00F41EC9" w:rsidRDefault="00A608CA" w:rsidP="00A608CA">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rsidR="00A608CA" w:rsidRPr="00F41EC9" w:rsidRDefault="00A608CA" w:rsidP="00A608CA">
            <w:pPr>
              <w:spacing w:after="0" w:line="240" w:lineRule="auto"/>
              <w:jc w:val="center"/>
              <w:rPr>
                <w:rFonts w:ascii="Times New Roman" w:hAnsi="Times New Roman" w:cs="Times New Roman"/>
                <w:b/>
                <w:sz w:val="28"/>
                <w:szCs w:val="28"/>
                <w:lang w:eastAsia="ru-RU"/>
              </w:rPr>
            </w:pPr>
          </w:p>
        </w:tc>
      </w:tr>
    </w:tbl>
    <w:p w:rsidR="00E65433" w:rsidRPr="00F41EC9"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Об отказе в признании гр. __________ и её (сына, дочери,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супруга (-и) ______ гр. _________ малоимущими,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по договорам социального найма, принятии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их на учет в качестве нуждающихся в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жилых помещениях, предоставляемых </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eastAsia="Times New Roman" w:hAnsi="Times New Roman" w:cs="Times New Roman"/>
          <w:sz w:val="24"/>
          <w:szCs w:val="24"/>
          <w:lang w:eastAsia="ru-RU"/>
        </w:rPr>
        <w:t>по договорам социального найма</w:t>
      </w:r>
    </w:p>
    <w:p w:rsidR="00E65433" w:rsidRPr="00F41EC9"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8"/>
          <w:szCs w:val="28"/>
          <w:lang w:eastAsia="ru-RU"/>
        </w:rPr>
        <w:t xml:space="preserve">       В </w:t>
      </w:r>
      <w:r w:rsidRPr="00F41EC9">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F41EC9">
        <w:rPr>
          <w:rFonts w:ascii="Times New Roman" w:hAnsi="Times New Roman" w:cs="Times New Roman"/>
          <w:bCs/>
          <w:sz w:val="24"/>
          <w:szCs w:val="24"/>
        </w:rPr>
        <w:t xml:space="preserve">межведомственного информационного взаимодействия, </w:t>
      </w:r>
      <w:r w:rsidRPr="00F41EC9">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E65433" w:rsidRPr="00F41EC9"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F41EC9">
        <w:rPr>
          <w:rFonts w:ascii="Times New Roman" w:eastAsia="Times New Roman" w:hAnsi="Times New Roman" w:cs="Times New Roman"/>
          <w:sz w:val="24"/>
          <w:szCs w:val="24"/>
          <w:lang w:eastAsia="ru-RU"/>
        </w:rPr>
        <w:t>кв.м</w:t>
      </w:r>
      <w:proofErr w:type="spellEnd"/>
      <w:r w:rsidRPr="00F41EC9">
        <w:rPr>
          <w:rFonts w:ascii="Times New Roman" w:eastAsia="Times New Roman" w:hAnsi="Times New Roman" w:cs="Times New Roman"/>
          <w:sz w:val="24"/>
          <w:szCs w:val="24"/>
          <w:lang w:eastAsia="ru-RU"/>
        </w:rPr>
        <w:t>, расположенной по адресу: г.________.</w:t>
      </w:r>
    </w:p>
    <w:p w:rsidR="00E65433" w:rsidRPr="00F41EC9"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Глава администрации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МО «_________»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p>
    <w:p w:rsidR="00E65433" w:rsidRDefault="00E65433" w:rsidP="00E65433">
      <w:pPr>
        <w:ind w:left="57"/>
        <w:jc w:val="right"/>
        <w:rPr>
          <w:rFonts w:ascii="Times New Roman" w:hAnsi="Times New Roman" w:cs="Times New Roman"/>
          <w:sz w:val="20"/>
          <w:szCs w:val="20"/>
        </w:rPr>
      </w:pPr>
    </w:p>
    <w:p w:rsidR="00791C0B" w:rsidRDefault="00791C0B" w:rsidP="00E65433">
      <w:pPr>
        <w:ind w:left="57"/>
        <w:jc w:val="right"/>
        <w:rPr>
          <w:rFonts w:ascii="Times New Roman" w:hAnsi="Times New Roman" w:cs="Times New Roman"/>
          <w:sz w:val="20"/>
          <w:szCs w:val="20"/>
        </w:rPr>
      </w:pPr>
    </w:p>
    <w:p w:rsidR="00791C0B" w:rsidRDefault="00791C0B" w:rsidP="00E65433">
      <w:pPr>
        <w:ind w:left="57"/>
        <w:jc w:val="right"/>
        <w:rPr>
          <w:rFonts w:ascii="Times New Roman" w:hAnsi="Times New Roman" w:cs="Times New Roman"/>
          <w:sz w:val="20"/>
          <w:szCs w:val="20"/>
        </w:rPr>
      </w:pPr>
    </w:p>
    <w:p w:rsidR="00EC6CC5" w:rsidRPr="00F41EC9" w:rsidRDefault="00EC6CC5"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6A17E5" w:rsidP="00A608CA">
      <w:pPr>
        <w:spacing w:after="0" w:line="240" w:lineRule="auto"/>
        <w:ind w:left="57" w:firstLine="5330"/>
        <w:rPr>
          <w:rFonts w:ascii="Times New Roman" w:hAnsi="Times New Roman" w:cs="Times New Roman"/>
          <w:sz w:val="20"/>
          <w:szCs w:val="20"/>
        </w:rPr>
      </w:pPr>
      <w:r w:rsidRPr="00F41EC9">
        <w:rPr>
          <w:rFonts w:ascii="Times New Roman" w:hAnsi="Times New Roman" w:cs="Times New Roman"/>
          <w:sz w:val="20"/>
          <w:szCs w:val="20"/>
        </w:rPr>
        <w:lastRenderedPageBreak/>
        <w:t>ПРИЛОЖЕНИЕ</w:t>
      </w:r>
      <w:r w:rsidR="00E65433" w:rsidRPr="00F41EC9">
        <w:rPr>
          <w:rFonts w:ascii="Times New Roman" w:hAnsi="Times New Roman" w:cs="Times New Roman"/>
          <w:sz w:val="20"/>
          <w:szCs w:val="20"/>
        </w:rPr>
        <w:t xml:space="preserve"> </w:t>
      </w:r>
      <w:r w:rsidRPr="00F41EC9">
        <w:rPr>
          <w:rFonts w:ascii="Times New Roman" w:hAnsi="Times New Roman" w:cs="Times New Roman"/>
          <w:sz w:val="20"/>
          <w:szCs w:val="20"/>
        </w:rPr>
        <w:t xml:space="preserve">№ </w:t>
      </w:r>
      <w:r w:rsidR="00437A01">
        <w:rPr>
          <w:rFonts w:ascii="Times New Roman" w:hAnsi="Times New Roman" w:cs="Times New Roman"/>
          <w:sz w:val="20"/>
          <w:szCs w:val="20"/>
        </w:rPr>
        <w:t>5</w:t>
      </w:r>
    </w:p>
    <w:p w:rsidR="00E65433" w:rsidRPr="00F41EC9" w:rsidRDefault="00A608CA" w:rsidP="00A608CA">
      <w:pPr>
        <w:tabs>
          <w:tab w:val="left" w:pos="6136"/>
        </w:tabs>
        <w:spacing w:after="0" w:line="240" w:lineRule="auto"/>
        <w:ind w:firstLine="5330"/>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A608CA">
      <w:pPr>
        <w:spacing w:after="0" w:line="240" w:lineRule="auto"/>
        <w:ind w:left="5103"/>
        <w:rPr>
          <w:rFonts w:ascii="Times New Roman" w:hAnsi="Times New Roman" w:cs="Times New Roman"/>
          <w:sz w:val="24"/>
          <w:szCs w:val="24"/>
        </w:rPr>
      </w:pPr>
      <w:r w:rsidRPr="00F41EC9">
        <w:rPr>
          <w:rFonts w:ascii="Times New Roman" w:hAnsi="Times New Roman" w:cs="Times New Roman"/>
          <w:sz w:val="24"/>
          <w:szCs w:val="24"/>
        </w:rPr>
        <w:t>__________________________</w:t>
      </w:r>
      <w:r w:rsidR="00A608CA" w:rsidRPr="00F41EC9">
        <w:rPr>
          <w:rFonts w:ascii="Times New Roman" w:hAnsi="Times New Roman" w:cs="Times New Roman"/>
          <w:sz w:val="24"/>
          <w:szCs w:val="24"/>
        </w:rPr>
        <w:t>______</w:t>
      </w:r>
      <w:r w:rsidRPr="00F41EC9">
        <w:rPr>
          <w:rFonts w:ascii="Times New Roman" w:hAnsi="Times New Roman" w:cs="Times New Roman"/>
          <w:sz w:val="24"/>
          <w:szCs w:val="24"/>
        </w:rPr>
        <w:t>____</w:t>
      </w:r>
    </w:p>
    <w:p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(ФИО. заявителя)</w:t>
      </w:r>
    </w:p>
    <w:p w:rsidR="00E65433" w:rsidRPr="00F41EC9" w:rsidRDefault="00E65433" w:rsidP="00A608CA">
      <w:pPr>
        <w:spacing w:after="0" w:line="240" w:lineRule="auto"/>
        <w:ind w:left="5103"/>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w:t>
      </w:r>
      <w:r w:rsidR="00A608CA" w:rsidRPr="00F41EC9">
        <w:rPr>
          <w:rFonts w:ascii="Times New Roman" w:hAnsi="Times New Roman" w:cs="Times New Roman"/>
          <w:sz w:val="24"/>
          <w:szCs w:val="24"/>
        </w:rPr>
        <w:t>___________</w:t>
      </w:r>
      <w:r w:rsidRPr="00F41EC9">
        <w:rPr>
          <w:rFonts w:ascii="Times New Roman" w:hAnsi="Times New Roman" w:cs="Times New Roman"/>
          <w:sz w:val="24"/>
          <w:szCs w:val="24"/>
        </w:rPr>
        <w:t xml:space="preserve">_ </w:t>
      </w:r>
    </w:p>
    <w:p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ConsPlusTitle"/>
        <w:ind w:left="-142"/>
        <w:jc w:val="right"/>
        <w:rPr>
          <w:b w:val="0"/>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очередности предоставления жилых помещений </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по договору социального найма</w:t>
      </w:r>
    </w:p>
    <w:p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F41EC9" w:rsidRDefault="00E65433" w:rsidP="00E65433">
      <w:pPr>
        <w:spacing w:after="0" w:line="240" w:lineRule="auto"/>
        <w:jc w:val="both"/>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rPr>
          <w:rFonts w:ascii="Times New Roman" w:hAnsi="Times New Roman" w:cs="Times New Roman"/>
          <w:sz w:val="20"/>
          <w:szCs w:val="20"/>
        </w:rPr>
      </w:pPr>
    </w:p>
    <w:p w:rsidR="00E65433" w:rsidRPr="00F41EC9" w:rsidRDefault="00E65433" w:rsidP="00E65433">
      <w:pPr>
        <w:rPr>
          <w:rFonts w:ascii="Times New Roman" w:hAnsi="Times New Roman" w:cs="Times New Roman"/>
          <w:sz w:val="20"/>
          <w:szCs w:val="20"/>
        </w:rPr>
      </w:pPr>
    </w:p>
    <w:p w:rsidR="00E65433" w:rsidRPr="00F41EC9" w:rsidRDefault="00E65433" w:rsidP="00E65433">
      <w:pPr>
        <w:rPr>
          <w:rFonts w:ascii="Times New Roman" w:hAnsi="Times New Roman" w:cs="Times New Roman"/>
          <w:sz w:val="16"/>
          <w:szCs w:val="16"/>
          <w:shd w:val="clear" w:color="auto" w:fill="FAFBFC"/>
        </w:rPr>
      </w:pPr>
      <w:r w:rsidRPr="00F41EC9">
        <w:rPr>
          <w:rFonts w:ascii="Times New Roman" w:hAnsi="Times New Roman" w:cs="Times New Roman"/>
          <w:sz w:val="16"/>
          <w:szCs w:val="16"/>
          <w:shd w:val="clear" w:color="auto" w:fill="FAFBFC"/>
        </w:rPr>
        <w:t>Ф.И.О. исполнителя, контактный номер телефона</w:t>
      </w:r>
    </w:p>
    <w:p w:rsidR="00E65433" w:rsidRDefault="00E65433" w:rsidP="00E65433">
      <w:pPr>
        <w:rPr>
          <w:rFonts w:ascii="Times New Roman" w:hAnsi="Times New Roman" w:cs="Times New Roman"/>
          <w:sz w:val="16"/>
          <w:szCs w:val="16"/>
        </w:rPr>
      </w:pPr>
    </w:p>
    <w:p w:rsidR="00791C0B" w:rsidRPr="00F41EC9" w:rsidRDefault="00791C0B" w:rsidP="00E65433">
      <w:pPr>
        <w:rPr>
          <w:rFonts w:ascii="Times New Roman" w:hAnsi="Times New Roman" w:cs="Times New Roman"/>
          <w:sz w:val="16"/>
          <w:szCs w:val="16"/>
        </w:rPr>
      </w:pPr>
    </w:p>
    <w:p w:rsidR="00A608CA" w:rsidRPr="00F41EC9" w:rsidRDefault="00A608CA" w:rsidP="00E65433">
      <w:pPr>
        <w:rPr>
          <w:rFonts w:ascii="Times New Roman" w:hAnsi="Times New Roman" w:cs="Times New Roman"/>
          <w:sz w:val="16"/>
          <w:szCs w:val="16"/>
        </w:rPr>
      </w:pPr>
    </w:p>
    <w:p w:rsidR="00E65433" w:rsidRPr="00F41EC9" w:rsidRDefault="006A17E5" w:rsidP="00A608CA">
      <w:pPr>
        <w:spacing w:after="0" w:line="240" w:lineRule="auto"/>
        <w:ind w:left="57" w:firstLine="5613"/>
        <w:rPr>
          <w:rFonts w:ascii="Times New Roman" w:hAnsi="Times New Roman" w:cs="Times New Roman"/>
          <w:sz w:val="20"/>
          <w:szCs w:val="20"/>
        </w:rPr>
      </w:pPr>
      <w:r w:rsidRPr="00F41EC9">
        <w:rPr>
          <w:rFonts w:ascii="Times New Roman" w:hAnsi="Times New Roman" w:cs="Times New Roman"/>
          <w:sz w:val="20"/>
          <w:szCs w:val="20"/>
        </w:rPr>
        <w:lastRenderedPageBreak/>
        <w:t xml:space="preserve">ПРИЛОЖЕНИЕ № </w:t>
      </w:r>
      <w:r w:rsidR="00437A01">
        <w:rPr>
          <w:rFonts w:ascii="Times New Roman" w:hAnsi="Times New Roman" w:cs="Times New Roman"/>
          <w:sz w:val="20"/>
          <w:szCs w:val="20"/>
        </w:rPr>
        <w:t>5.1</w:t>
      </w:r>
    </w:p>
    <w:p w:rsidR="00E65433" w:rsidRPr="00F41EC9" w:rsidRDefault="00A608CA" w:rsidP="00A608CA">
      <w:pPr>
        <w:tabs>
          <w:tab w:val="left" w:pos="6136"/>
        </w:tabs>
        <w:spacing w:after="0" w:line="240" w:lineRule="auto"/>
        <w:ind w:firstLine="5613"/>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rsidR="00A608CA"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p>
    <w:p w:rsidR="00A608CA" w:rsidRPr="00F41EC9" w:rsidRDefault="00A608CA" w:rsidP="00A608CA">
      <w:pPr>
        <w:spacing w:after="0" w:line="240" w:lineRule="auto"/>
        <w:ind w:left="57"/>
        <w:rPr>
          <w:rFonts w:ascii="Times New Roman" w:hAnsi="Times New Roman" w:cs="Times New Roman"/>
          <w:sz w:val="24"/>
          <w:szCs w:val="24"/>
        </w:rPr>
      </w:pPr>
    </w:p>
    <w:p w:rsidR="00E65433"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00E65433" w:rsidRPr="00F41EC9">
        <w:rPr>
          <w:rFonts w:ascii="Times New Roman" w:hAnsi="Times New Roman" w:cs="Times New Roman"/>
          <w:sz w:val="24"/>
          <w:szCs w:val="24"/>
        </w:rPr>
        <w:t>______________________________</w:t>
      </w:r>
    </w:p>
    <w:p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(И .Ф.О. заявителя)</w:t>
      </w:r>
    </w:p>
    <w:p w:rsidR="00E65433" w:rsidRPr="00F41EC9" w:rsidRDefault="00E65433" w:rsidP="00A608CA">
      <w:pPr>
        <w:spacing w:after="0" w:line="240" w:lineRule="auto"/>
        <w:ind w:left="5670"/>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_________________________</w:t>
      </w:r>
      <w:r w:rsidR="00A608CA" w:rsidRPr="00F41EC9">
        <w:rPr>
          <w:rFonts w:ascii="Times New Roman" w:hAnsi="Times New Roman" w:cs="Times New Roman"/>
          <w:sz w:val="24"/>
          <w:szCs w:val="24"/>
        </w:rPr>
        <w:t>_____</w:t>
      </w:r>
      <w:r w:rsidRPr="00F41EC9">
        <w:rPr>
          <w:rFonts w:ascii="Times New Roman" w:hAnsi="Times New Roman" w:cs="Times New Roman"/>
          <w:sz w:val="24"/>
          <w:szCs w:val="24"/>
        </w:rPr>
        <w:t xml:space="preserve"> </w:t>
      </w:r>
    </w:p>
    <w:p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ConsPlusTitle"/>
        <w:ind w:left="-142"/>
        <w:jc w:val="right"/>
        <w:rPr>
          <w:b w:val="0"/>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отказе в предоставлении информации об очередности предоставления </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жилых помещений по договору социального найма</w:t>
      </w:r>
    </w:p>
    <w:p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F41EC9">
        <w:rPr>
          <w:rFonts w:ascii="Times New Roman" w:hAnsi="Times New Roman" w:cs="Times New Roman"/>
          <w:sz w:val="24"/>
          <w:szCs w:val="24"/>
          <w:shd w:val="clear" w:color="auto" w:fill="FAFBFC"/>
        </w:rPr>
        <w:t>щейся</w:t>
      </w:r>
      <w:proofErr w:type="spellEnd"/>
      <w:r w:rsidRPr="00F41EC9">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rPr>
          <w:rFonts w:ascii="Times New Roman" w:hAnsi="Times New Roman" w:cs="Times New Roman"/>
          <w:sz w:val="16"/>
          <w:szCs w:val="16"/>
          <w:shd w:val="clear" w:color="auto" w:fill="FAFBFC"/>
        </w:rPr>
      </w:pPr>
      <w:r w:rsidRPr="00F41EC9">
        <w:rPr>
          <w:rFonts w:ascii="Times New Roman" w:hAnsi="Times New Roman" w:cs="Times New Roman"/>
          <w:sz w:val="16"/>
          <w:szCs w:val="16"/>
          <w:shd w:val="clear" w:color="auto" w:fill="FAFBFC"/>
        </w:rPr>
        <w:t>Ф.И.О. исполнителя, контактный номер телефона</w:t>
      </w: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E65433" w:rsidRPr="00F41EC9" w:rsidRDefault="00A37ACB"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lastRenderedPageBreak/>
        <w:t xml:space="preserve"> ПРИЛОЖЕНИЕ </w:t>
      </w:r>
      <w:r w:rsidR="00E65433" w:rsidRPr="00F41EC9">
        <w:rPr>
          <w:rFonts w:ascii="Times New Roman" w:hAnsi="Times New Roman" w:cs="Times New Roman"/>
          <w:sz w:val="20"/>
          <w:szCs w:val="20"/>
        </w:rPr>
        <w:t>№</w:t>
      </w:r>
      <w:r w:rsidRPr="00F41EC9">
        <w:rPr>
          <w:rFonts w:ascii="Times New Roman" w:hAnsi="Times New Roman" w:cs="Times New Roman"/>
          <w:sz w:val="20"/>
          <w:szCs w:val="20"/>
        </w:rPr>
        <w:t xml:space="preserve"> </w:t>
      </w:r>
      <w:r w:rsidR="00437A01">
        <w:rPr>
          <w:rFonts w:ascii="Times New Roman" w:hAnsi="Times New Roman" w:cs="Times New Roman"/>
          <w:sz w:val="20"/>
          <w:szCs w:val="20"/>
        </w:rPr>
        <w:t>6</w:t>
      </w:r>
    </w:p>
    <w:p w:rsidR="00E65433" w:rsidRPr="00F41EC9" w:rsidRDefault="00E65433"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к административному регламенту</w:t>
      </w:r>
    </w:p>
    <w:p w:rsidR="00E65433" w:rsidRPr="00F41EC9" w:rsidRDefault="00E65433"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 xml:space="preserve">предоставление муниципальной услуги </w:t>
      </w:r>
    </w:p>
    <w:p w:rsidR="00A608CA"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t xml:space="preserve">      </w:t>
      </w:r>
    </w:p>
    <w:p w:rsidR="00E65433"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t xml:space="preserve">         </w:t>
      </w:r>
      <w:r w:rsidR="00E65433" w:rsidRPr="00F41EC9">
        <w:rPr>
          <w:rFonts w:ascii="Times New Roman" w:hAnsi="Times New Roman" w:cs="Times New Roman"/>
          <w:sz w:val="24"/>
          <w:szCs w:val="24"/>
        </w:rPr>
        <w:t>______________________________</w:t>
      </w:r>
      <w:r w:rsidRPr="00F41EC9">
        <w:rPr>
          <w:rFonts w:ascii="Times New Roman" w:hAnsi="Times New Roman" w:cs="Times New Roman"/>
          <w:sz w:val="24"/>
          <w:szCs w:val="24"/>
        </w:rPr>
        <w:t>____</w:t>
      </w:r>
    </w:p>
    <w:p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(И .Ф.О. заявителя)</w:t>
      </w:r>
    </w:p>
    <w:p w:rsidR="00E65433" w:rsidRPr="00F41EC9" w:rsidRDefault="00E65433" w:rsidP="00A608CA">
      <w:pPr>
        <w:spacing w:after="0" w:line="240" w:lineRule="auto"/>
        <w:ind w:left="5529"/>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_________________________</w:t>
      </w:r>
      <w:r w:rsidR="00A608CA" w:rsidRPr="00F41EC9">
        <w:rPr>
          <w:rFonts w:ascii="Times New Roman" w:hAnsi="Times New Roman" w:cs="Times New Roman"/>
          <w:sz w:val="24"/>
          <w:szCs w:val="24"/>
        </w:rPr>
        <w:t>_________</w:t>
      </w:r>
      <w:r w:rsidRPr="00F41EC9">
        <w:rPr>
          <w:rFonts w:ascii="Times New Roman" w:hAnsi="Times New Roman" w:cs="Times New Roman"/>
          <w:sz w:val="24"/>
          <w:szCs w:val="24"/>
        </w:rPr>
        <w:t xml:space="preserve"> </w:t>
      </w:r>
    </w:p>
    <w:p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ConsPlusTitle"/>
        <w:ind w:left="-142"/>
        <w:jc w:val="right"/>
        <w:rPr>
          <w:b w:val="0"/>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о приостановлении предоставления муниципальной услуги</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xml:space="preserve">)  </w:t>
      </w:r>
      <w:r w:rsidRPr="00F41EC9">
        <w:rPr>
          <w:rFonts w:ascii="Times New Roman" w:hAnsi="Times New Roman" w:cs="Times New Roman"/>
          <w:sz w:val="24"/>
          <w:szCs w:val="24"/>
          <w:u w:val="single"/>
        </w:rPr>
        <w:t>______________________</w:t>
      </w:r>
      <w:r w:rsidRPr="00F41EC9">
        <w:rPr>
          <w:rFonts w:ascii="Times New Roman" w:hAnsi="Times New Roman" w:cs="Times New Roman"/>
          <w:sz w:val="24"/>
          <w:szCs w:val="24"/>
        </w:rPr>
        <w:t xml:space="preserve"> _________________________________</w:t>
      </w:r>
    </w:p>
    <w:p w:rsidR="00E65433" w:rsidRPr="00F41EC9"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F41EC9">
        <w:rPr>
          <w:rFonts w:ascii="Times New Roman" w:hAnsi="Times New Roman" w:cs="Times New Roman"/>
          <w:sz w:val="24"/>
          <w:szCs w:val="24"/>
          <w:vertAlign w:val="superscript"/>
          <w:lang w:eastAsia="ru-RU"/>
        </w:rPr>
        <w:t>(имя, отчество)</w:t>
      </w:r>
    </w:p>
    <w:p w:rsidR="00E65433" w:rsidRPr="00F41EC9" w:rsidRDefault="00E65433" w:rsidP="00E65433">
      <w:pPr>
        <w:spacing w:after="0" w:line="240" w:lineRule="auto"/>
        <w:jc w:val="right"/>
        <w:rPr>
          <w:rFonts w:ascii="Times New Roman" w:hAnsi="Times New Roman" w:cs="Times New Roman"/>
          <w:sz w:val="24"/>
          <w:szCs w:val="24"/>
        </w:rPr>
      </w:pPr>
    </w:p>
    <w:p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В связи с </w:t>
      </w:r>
      <w:proofErr w:type="spellStart"/>
      <w:r w:rsidRPr="00F41EC9">
        <w:rPr>
          <w:rFonts w:ascii="Times New Roman" w:hAnsi="Times New Roman" w:cs="Times New Roman"/>
          <w:sz w:val="24"/>
          <w:szCs w:val="24"/>
        </w:rPr>
        <w:t>непоступлением</w:t>
      </w:r>
      <w:proofErr w:type="spellEnd"/>
      <w:r w:rsidRPr="00F41EC9">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F41EC9">
        <w:rPr>
          <w:rFonts w:ascii="Times New Roman" w:hAnsi="Times New Roman" w:cs="Times New Roman"/>
          <w:sz w:val="24"/>
          <w:szCs w:val="24"/>
          <w:u w:val="single"/>
        </w:rPr>
        <w:t>______________________________________________________________</w:t>
      </w:r>
    </w:p>
    <w:p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                                                            </w:t>
      </w:r>
      <w:r w:rsidRPr="00F41EC9">
        <w:rPr>
          <w:rFonts w:ascii="Times New Roman" w:hAnsi="Times New Roman" w:cs="Times New Roman"/>
          <w:sz w:val="24"/>
          <w:szCs w:val="24"/>
          <w:vertAlign w:val="superscript"/>
        </w:rPr>
        <w:t xml:space="preserve">(наименование организации) </w:t>
      </w:r>
    </w:p>
    <w:p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F41EC9" w:rsidRDefault="00E65433" w:rsidP="00E65433">
      <w:pPr>
        <w:pStyle w:val="afa"/>
        <w:spacing w:after="0" w:line="240" w:lineRule="auto"/>
        <w:jc w:val="center"/>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(наименование меры социальной поддержки)</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приостановлено.</w:t>
      </w:r>
    </w:p>
    <w:p w:rsidR="00E65433" w:rsidRPr="00F41EC9" w:rsidRDefault="00A608CA" w:rsidP="00E65433">
      <w:pPr>
        <w:tabs>
          <w:tab w:val="left" w:pos="142"/>
          <w:tab w:val="left" w:pos="284"/>
        </w:tabs>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 При </w:t>
      </w:r>
      <w:r w:rsidR="00E65433" w:rsidRPr="00F41EC9">
        <w:rPr>
          <w:rFonts w:ascii="Times New Roman" w:hAnsi="Times New Roman" w:cs="Times New Roman"/>
          <w:sz w:val="24"/>
          <w:szCs w:val="24"/>
        </w:rPr>
        <w:t>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F41EC9" w:rsidRDefault="00E65433" w:rsidP="00E65433">
      <w:pPr>
        <w:spacing w:after="0" w:line="240" w:lineRule="auto"/>
        <w:jc w:val="both"/>
        <w:rPr>
          <w:rFonts w:ascii="Times New Roman" w:hAnsi="Times New Roman" w:cs="Times New Roman"/>
          <w:sz w:val="24"/>
          <w:szCs w:val="24"/>
        </w:rPr>
      </w:pP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при личной явке:</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в филиалах, отделах, удаленных рабочих местах МФЦ;</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без личной явки:</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в электронной форме через личный кабинет заявителя на ПГУ ЛО/ЕПГУ;</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электронной почте.</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F41EC9" w:rsidRDefault="00E65433" w:rsidP="00E65433">
      <w:pPr>
        <w:spacing w:after="0" w:line="240" w:lineRule="auto"/>
        <w:jc w:val="both"/>
        <w:rPr>
          <w:rFonts w:ascii="Times New Roman" w:hAnsi="Times New Roman" w:cs="Times New Roman"/>
          <w:sz w:val="24"/>
          <w:szCs w:val="24"/>
        </w:rPr>
      </w:pP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C650D5"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  </w:t>
      </w:r>
      <w:proofErr w:type="spellStart"/>
      <w:r w:rsidRPr="00F41EC9">
        <w:rPr>
          <w:rFonts w:ascii="Times New Roman" w:hAnsi="Times New Roman" w:cs="Times New Roman"/>
          <w:sz w:val="24"/>
          <w:szCs w:val="24"/>
        </w:rPr>
        <w:t>Исп</w:t>
      </w:r>
      <w:proofErr w:type="spellEnd"/>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bookmarkStart w:id="6" w:name="_GoBack"/>
      <w:bookmarkEnd w:id="6"/>
    </w:p>
    <w:sectPr w:rsidR="00EC6CC5" w:rsidSect="00EC6CC5">
      <w:headerReference w:type="default" r:id="rId22"/>
      <w:pgSz w:w="11906" w:h="16838"/>
      <w:pgMar w:top="993" w:right="566" w:bottom="709"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06E" w:rsidRDefault="00E7306E" w:rsidP="0002616D">
      <w:pPr>
        <w:spacing w:after="0" w:line="240" w:lineRule="auto"/>
      </w:pPr>
      <w:r>
        <w:separator/>
      </w:r>
    </w:p>
  </w:endnote>
  <w:endnote w:type="continuationSeparator" w:id="0">
    <w:p w:rsidR="00E7306E" w:rsidRDefault="00E7306E"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06E" w:rsidRDefault="00E7306E" w:rsidP="0002616D">
      <w:pPr>
        <w:spacing w:after="0" w:line="240" w:lineRule="auto"/>
      </w:pPr>
      <w:r>
        <w:separator/>
      </w:r>
    </w:p>
  </w:footnote>
  <w:footnote w:type="continuationSeparator" w:id="0">
    <w:p w:rsidR="00E7306E" w:rsidRDefault="00E7306E"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CC5" w:rsidRDefault="00EC6CC5">
    <w:pPr>
      <w:pStyle w:val="aa"/>
      <w:jc w:val="center"/>
    </w:pPr>
  </w:p>
  <w:p w:rsidR="00EC6CC5" w:rsidRDefault="00EC6CC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23"/>
  </w:num>
  <w:num w:numId="5">
    <w:abstractNumId w:val="4"/>
  </w:num>
  <w:num w:numId="6">
    <w:abstractNumId w:val="20"/>
  </w:num>
  <w:num w:numId="7">
    <w:abstractNumId w:val="12"/>
  </w:num>
  <w:num w:numId="8">
    <w:abstractNumId w:val="13"/>
  </w:num>
  <w:num w:numId="9">
    <w:abstractNumId w:val="1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1"/>
  </w:num>
  <w:num w:numId="16">
    <w:abstractNumId w:val="2"/>
  </w:num>
  <w:num w:numId="17">
    <w:abstractNumId w:val="18"/>
  </w:num>
  <w:num w:numId="18">
    <w:abstractNumId w:val="21"/>
  </w:num>
  <w:num w:numId="19">
    <w:abstractNumId w:val="16"/>
  </w:num>
  <w:num w:numId="20">
    <w:abstractNumId w:val="8"/>
  </w:num>
  <w:num w:numId="21">
    <w:abstractNumId w:val="1"/>
  </w:num>
  <w:num w:numId="22">
    <w:abstractNumId w:val="5"/>
  </w:num>
  <w:num w:numId="23">
    <w:abstractNumId w:val="22"/>
  </w:num>
  <w:num w:numId="24">
    <w:abstractNumId w:val="14"/>
  </w:num>
  <w:num w:numId="25">
    <w:abstractNumId w:val="3"/>
  </w:num>
  <w:num w:numId="26">
    <w:abstractNumId w:val="24"/>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56"/>
    <w:rsid w:val="000009A1"/>
    <w:rsid w:val="0000526B"/>
    <w:rsid w:val="00007C42"/>
    <w:rsid w:val="00012BD9"/>
    <w:rsid w:val="0001334E"/>
    <w:rsid w:val="00015E2F"/>
    <w:rsid w:val="000161D8"/>
    <w:rsid w:val="0001640D"/>
    <w:rsid w:val="00016DCD"/>
    <w:rsid w:val="00025386"/>
    <w:rsid w:val="0002616D"/>
    <w:rsid w:val="0003164F"/>
    <w:rsid w:val="000352EA"/>
    <w:rsid w:val="000356BC"/>
    <w:rsid w:val="0004049F"/>
    <w:rsid w:val="0005028B"/>
    <w:rsid w:val="000506F5"/>
    <w:rsid w:val="00050C3A"/>
    <w:rsid w:val="00051A05"/>
    <w:rsid w:val="00051BB3"/>
    <w:rsid w:val="00051CBF"/>
    <w:rsid w:val="0005223B"/>
    <w:rsid w:val="000543B8"/>
    <w:rsid w:val="00055989"/>
    <w:rsid w:val="0005717E"/>
    <w:rsid w:val="00062A4C"/>
    <w:rsid w:val="00065B0F"/>
    <w:rsid w:val="00067B04"/>
    <w:rsid w:val="0007565E"/>
    <w:rsid w:val="00075E1C"/>
    <w:rsid w:val="00075FCA"/>
    <w:rsid w:val="00077058"/>
    <w:rsid w:val="00080DB2"/>
    <w:rsid w:val="0008189D"/>
    <w:rsid w:val="00082E1F"/>
    <w:rsid w:val="0008457F"/>
    <w:rsid w:val="00084B33"/>
    <w:rsid w:val="00085CBA"/>
    <w:rsid w:val="000955EE"/>
    <w:rsid w:val="00095B46"/>
    <w:rsid w:val="000A2911"/>
    <w:rsid w:val="000A349B"/>
    <w:rsid w:val="000B101A"/>
    <w:rsid w:val="000B1113"/>
    <w:rsid w:val="000B13A4"/>
    <w:rsid w:val="000B1B86"/>
    <w:rsid w:val="000B23B8"/>
    <w:rsid w:val="000B68E8"/>
    <w:rsid w:val="000B7516"/>
    <w:rsid w:val="000C0664"/>
    <w:rsid w:val="000C0EEB"/>
    <w:rsid w:val="000C3F9F"/>
    <w:rsid w:val="000C4D08"/>
    <w:rsid w:val="000C6648"/>
    <w:rsid w:val="000C6C56"/>
    <w:rsid w:val="000D0637"/>
    <w:rsid w:val="000D4806"/>
    <w:rsid w:val="000D50C2"/>
    <w:rsid w:val="000D54E4"/>
    <w:rsid w:val="000D5AEC"/>
    <w:rsid w:val="000D75CA"/>
    <w:rsid w:val="000E05DB"/>
    <w:rsid w:val="000E3371"/>
    <w:rsid w:val="000E4EAC"/>
    <w:rsid w:val="000E5E78"/>
    <w:rsid w:val="000E69A2"/>
    <w:rsid w:val="000E6CAB"/>
    <w:rsid w:val="000F46DF"/>
    <w:rsid w:val="001038FB"/>
    <w:rsid w:val="00107B96"/>
    <w:rsid w:val="001109F6"/>
    <w:rsid w:val="001112A0"/>
    <w:rsid w:val="0011295E"/>
    <w:rsid w:val="00116AAD"/>
    <w:rsid w:val="00121B75"/>
    <w:rsid w:val="00125657"/>
    <w:rsid w:val="00133504"/>
    <w:rsid w:val="001345EB"/>
    <w:rsid w:val="00134971"/>
    <w:rsid w:val="001355DD"/>
    <w:rsid w:val="00146C6D"/>
    <w:rsid w:val="00147DF5"/>
    <w:rsid w:val="00153C48"/>
    <w:rsid w:val="00153D9C"/>
    <w:rsid w:val="001545D0"/>
    <w:rsid w:val="0015643F"/>
    <w:rsid w:val="00164528"/>
    <w:rsid w:val="00165A70"/>
    <w:rsid w:val="001707CE"/>
    <w:rsid w:val="001711A2"/>
    <w:rsid w:val="0017181F"/>
    <w:rsid w:val="00174702"/>
    <w:rsid w:val="00180020"/>
    <w:rsid w:val="00181483"/>
    <w:rsid w:val="001831C9"/>
    <w:rsid w:val="001956A8"/>
    <w:rsid w:val="001A226D"/>
    <w:rsid w:val="001A7D8B"/>
    <w:rsid w:val="001A7DC1"/>
    <w:rsid w:val="001B32F7"/>
    <w:rsid w:val="001D1536"/>
    <w:rsid w:val="001D3865"/>
    <w:rsid w:val="001D3B21"/>
    <w:rsid w:val="001D3FA4"/>
    <w:rsid w:val="001D7B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1A7"/>
    <w:rsid w:val="002175E6"/>
    <w:rsid w:val="002213BB"/>
    <w:rsid w:val="00230ECF"/>
    <w:rsid w:val="002350CC"/>
    <w:rsid w:val="002357C6"/>
    <w:rsid w:val="00235DAC"/>
    <w:rsid w:val="00236F91"/>
    <w:rsid w:val="002407BA"/>
    <w:rsid w:val="00241666"/>
    <w:rsid w:val="00242EEF"/>
    <w:rsid w:val="002430DD"/>
    <w:rsid w:val="00247230"/>
    <w:rsid w:val="00253094"/>
    <w:rsid w:val="00256450"/>
    <w:rsid w:val="00256BA9"/>
    <w:rsid w:val="00257F44"/>
    <w:rsid w:val="0026008A"/>
    <w:rsid w:val="0026514C"/>
    <w:rsid w:val="00267CF7"/>
    <w:rsid w:val="002735D7"/>
    <w:rsid w:val="00274118"/>
    <w:rsid w:val="00274363"/>
    <w:rsid w:val="00274545"/>
    <w:rsid w:val="0027629E"/>
    <w:rsid w:val="002765A1"/>
    <w:rsid w:val="00281D2B"/>
    <w:rsid w:val="00282DBF"/>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216B"/>
    <w:rsid w:val="002E67E7"/>
    <w:rsid w:val="002F03F4"/>
    <w:rsid w:val="002F291F"/>
    <w:rsid w:val="002F6CC2"/>
    <w:rsid w:val="00301543"/>
    <w:rsid w:val="00302196"/>
    <w:rsid w:val="003056A8"/>
    <w:rsid w:val="00306DC3"/>
    <w:rsid w:val="00310F26"/>
    <w:rsid w:val="003110A0"/>
    <w:rsid w:val="003137FE"/>
    <w:rsid w:val="00314DCE"/>
    <w:rsid w:val="00315F6B"/>
    <w:rsid w:val="003167AF"/>
    <w:rsid w:val="00317DD8"/>
    <w:rsid w:val="003228FD"/>
    <w:rsid w:val="003331EF"/>
    <w:rsid w:val="0033323D"/>
    <w:rsid w:val="0033348C"/>
    <w:rsid w:val="003350E0"/>
    <w:rsid w:val="00335812"/>
    <w:rsid w:val="00336261"/>
    <w:rsid w:val="00337627"/>
    <w:rsid w:val="00341732"/>
    <w:rsid w:val="003435E7"/>
    <w:rsid w:val="00343757"/>
    <w:rsid w:val="003451FE"/>
    <w:rsid w:val="0035033A"/>
    <w:rsid w:val="003529C8"/>
    <w:rsid w:val="00354E24"/>
    <w:rsid w:val="00360DE0"/>
    <w:rsid w:val="00364A1C"/>
    <w:rsid w:val="00364B50"/>
    <w:rsid w:val="00366A0C"/>
    <w:rsid w:val="0037233F"/>
    <w:rsid w:val="003815F9"/>
    <w:rsid w:val="003828F4"/>
    <w:rsid w:val="0038315B"/>
    <w:rsid w:val="00384D6F"/>
    <w:rsid w:val="00390EE4"/>
    <w:rsid w:val="00392934"/>
    <w:rsid w:val="00392AFA"/>
    <w:rsid w:val="00394DC4"/>
    <w:rsid w:val="003A0248"/>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5403"/>
    <w:rsid w:val="003E70C3"/>
    <w:rsid w:val="003E76DB"/>
    <w:rsid w:val="003E76ED"/>
    <w:rsid w:val="003F4A2D"/>
    <w:rsid w:val="00400B0F"/>
    <w:rsid w:val="00404538"/>
    <w:rsid w:val="00406150"/>
    <w:rsid w:val="00411198"/>
    <w:rsid w:val="004129C3"/>
    <w:rsid w:val="00413463"/>
    <w:rsid w:val="0041561D"/>
    <w:rsid w:val="004159FC"/>
    <w:rsid w:val="00416714"/>
    <w:rsid w:val="004167E6"/>
    <w:rsid w:val="00420119"/>
    <w:rsid w:val="004224F2"/>
    <w:rsid w:val="00424383"/>
    <w:rsid w:val="004300F4"/>
    <w:rsid w:val="004342E7"/>
    <w:rsid w:val="00436930"/>
    <w:rsid w:val="00437A01"/>
    <w:rsid w:val="00437D1E"/>
    <w:rsid w:val="0044003B"/>
    <w:rsid w:val="00440A5E"/>
    <w:rsid w:val="00441986"/>
    <w:rsid w:val="00442494"/>
    <w:rsid w:val="00443EBF"/>
    <w:rsid w:val="004455D9"/>
    <w:rsid w:val="00445B1D"/>
    <w:rsid w:val="00451267"/>
    <w:rsid w:val="00464303"/>
    <w:rsid w:val="0047372E"/>
    <w:rsid w:val="004743C5"/>
    <w:rsid w:val="00477256"/>
    <w:rsid w:val="004773BC"/>
    <w:rsid w:val="00484F7B"/>
    <w:rsid w:val="004914B7"/>
    <w:rsid w:val="004915AF"/>
    <w:rsid w:val="004935A9"/>
    <w:rsid w:val="00495030"/>
    <w:rsid w:val="004A16FE"/>
    <w:rsid w:val="004A46B6"/>
    <w:rsid w:val="004A4AEC"/>
    <w:rsid w:val="004A7D7E"/>
    <w:rsid w:val="004A7E8E"/>
    <w:rsid w:val="004B0296"/>
    <w:rsid w:val="004B0E68"/>
    <w:rsid w:val="004B2175"/>
    <w:rsid w:val="004B72CE"/>
    <w:rsid w:val="004C33CF"/>
    <w:rsid w:val="004C4C9D"/>
    <w:rsid w:val="004C5883"/>
    <w:rsid w:val="004D0810"/>
    <w:rsid w:val="004D308F"/>
    <w:rsid w:val="004E0422"/>
    <w:rsid w:val="004E3557"/>
    <w:rsid w:val="004E563D"/>
    <w:rsid w:val="004E6E9D"/>
    <w:rsid w:val="004F06E2"/>
    <w:rsid w:val="004F1006"/>
    <w:rsid w:val="004F1499"/>
    <w:rsid w:val="004F26FA"/>
    <w:rsid w:val="004F3914"/>
    <w:rsid w:val="004F6CD0"/>
    <w:rsid w:val="004F72A6"/>
    <w:rsid w:val="00501A41"/>
    <w:rsid w:val="0050249E"/>
    <w:rsid w:val="00505E8C"/>
    <w:rsid w:val="005101CF"/>
    <w:rsid w:val="005112FA"/>
    <w:rsid w:val="00512106"/>
    <w:rsid w:val="00512419"/>
    <w:rsid w:val="00514726"/>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05F0"/>
    <w:rsid w:val="00571918"/>
    <w:rsid w:val="005733D1"/>
    <w:rsid w:val="00573D02"/>
    <w:rsid w:val="0057506A"/>
    <w:rsid w:val="005825E4"/>
    <w:rsid w:val="005872B4"/>
    <w:rsid w:val="005906C9"/>
    <w:rsid w:val="005926BE"/>
    <w:rsid w:val="00596066"/>
    <w:rsid w:val="005A0D28"/>
    <w:rsid w:val="005A0D89"/>
    <w:rsid w:val="005A2FBE"/>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E7EB9"/>
    <w:rsid w:val="005F19BC"/>
    <w:rsid w:val="005F29B6"/>
    <w:rsid w:val="005F3862"/>
    <w:rsid w:val="005F4843"/>
    <w:rsid w:val="005F6AD8"/>
    <w:rsid w:val="006010BC"/>
    <w:rsid w:val="00604301"/>
    <w:rsid w:val="00604E29"/>
    <w:rsid w:val="006050C9"/>
    <w:rsid w:val="00610BD0"/>
    <w:rsid w:val="006124E4"/>
    <w:rsid w:val="00614024"/>
    <w:rsid w:val="00616352"/>
    <w:rsid w:val="006174AE"/>
    <w:rsid w:val="00621AC8"/>
    <w:rsid w:val="00622327"/>
    <w:rsid w:val="00624B69"/>
    <w:rsid w:val="006350D7"/>
    <w:rsid w:val="006471B6"/>
    <w:rsid w:val="00650D75"/>
    <w:rsid w:val="0065318C"/>
    <w:rsid w:val="006537A4"/>
    <w:rsid w:val="006542CF"/>
    <w:rsid w:val="00656B31"/>
    <w:rsid w:val="00660810"/>
    <w:rsid w:val="00661072"/>
    <w:rsid w:val="006616BA"/>
    <w:rsid w:val="00661F88"/>
    <w:rsid w:val="006646FE"/>
    <w:rsid w:val="00673C8A"/>
    <w:rsid w:val="00675EDE"/>
    <w:rsid w:val="006777D2"/>
    <w:rsid w:val="006800A9"/>
    <w:rsid w:val="006802BC"/>
    <w:rsid w:val="00680DC6"/>
    <w:rsid w:val="00682EE2"/>
    <w:rsid w:val="006926CB"/>
    <w:rsid w:val="0069577A"/>
    <w:rsid w:val="0069584C"/>
    <w:rsid w:val="00696645"/>
    <w:rsid w:val="006A0E23"/>
    <w:rsid w:val="006A117A"/>
    <w:rsid w:val="006A17E5"/>
    <w:rsid w:val="006A1CC1"/>
    <w:rsid w:val="006A501C"/>
    <w:rsid w:val="006A643A"/>
    <w:rsid w:val="006A7D16"/>
    <w:rsid w:val="006B2092"/>
    <w:rsid w:val="006B2343"/>
    <w:rsid w:val="006B2901"/>
    <w:rsid w:val="006B2E1A"/>
    <w:rsid w:val="006B3AA1"/>
    <w:rsid w:val="006B5724"/>
    <w:rsid w:val="006B7C50"/>
    <w:rsid w:val="006B7F27"/>
    <w:rsid w:val="006C7E7E"/>
    <w:rsid w:val="006D56E4"/>
    <w:rsid w:val="006F2F52"/>
    <w:rsid w:val="006F5960"/>
    <w:rsid w:val="006F5DBC"/>
    <w:rsid w:val="006F63ED"/>
    <w:rsid w:val="0070055D"/>
    <w:rsid w:val="0070180C"/>
    <w:rsid w:val="00702126"/>
    <w:rsid w:val="00702F53"/>
    <w:rsid w:val="00705077"/>
    <w:rsid w:val="0070522C"/>
    <w:rsid w:val="0070551F"/>
    <w:rsid w:val="00707AE5"/>
    <w:rsid w:val="007111C6"/>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91C0B"/>
    <w:rsid w:val="007A3279"/>
    <w:rsid w:val="007A39CE"/>
    <w:rsid w:val="007A3BAC"/>
    <w:rsid w:val="007A4762"/>
    <w:rsid w:val="007A7F26"/>
    <w:rsid w:val="007B282D"/>
    <w:rsid w:val="007B4F1C"/>
    <w:rsid w:val="007B60E0"/>
    <w:rsid w:val="007C2602"/>
    <w:rsid w:val="007C3CB5"/>
    <w:rsid w:val="007C436E"/>
    <w:rsid w:val="007C60C6"/>
    <w:rsid w:val="007D2605"/>
    <w:rsid w:val="007E2627"/>
    <w:rsid w:val="007E7CCA"/>
    <w:rsid w:val="007F014D"/>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0375"/>
    <w:rsid w:val="00844697"/>
    <w:rsid w:val="00845C8D"/>
    <w:rsid w:val="00853649"/>
    <w:rsid w:val="0085367B"/>
    <w:rsid w:val="00856680"/>
    <w:rsid w:val="00865333"/>
    <w:rsid w:val="00870D77"/>
    <w:rsid w:val="00884247"/>
    <w:rsid w:val="00885B91"/>
    <w:rsid w:val="00890F5C"/>
    <w:rsid w:val="0089273C"/>
    <w:rsid w:val="00895835"/>
    <w:rsid w:val="008A0C6D"/>
    <w:rsid w:val="008A186F"/>
    <w:rsid w:val="008A3E96"/>
    <w:rsid w:val="008B08D1"/>
    <w:rsid w:val="008B38D2"/>
    <w:rsid w:val="008B406F"/>
    <w:rsid w:val="008B47F8"/>
    <w:rsid w:val="008B5B3A"/>
    <w:rsid w:val="008B687E"/>
    <w:rsid w:val="008B6CBF"/>
    <w:rsid w:val="008B74EB"/>
    <w:rsid w:val="008C293C"/>
    <w:rsid w:val="008C436A"/>
    <w:rsid w:val="008C70A6"/>
    <w:rsid w:val="008C7743"/>
    <w:rsid w:val="008C7F16"/>
    <w:rsid w:val="008D0EB8"/>
    <w:rsid w:val="008D14A7"/>
    <w:rsid w:val="008D4D89"/>
    <w:rsid w:val="008D6C6D"/>
    <w:rsid w:val="008D72F2"/>
    <w:rsid w:val="008E3206"/>
    <w:rsid w:val="008E41EA"/>
    <w:rsid w:val="008E4A48"/>
    <w:rsid w:val="008E54F9"/>
    <w:rsid w:val="008F227D"/>
    <w:rsid w:val="008F2A7F"/>
    <w:rsid w:val="008F3235"/>
    <w:rsid w:val="008F5BBA"/>
    <w:rsid w:val="008F7F16"/>
    <w:rsid w:val="009011FD"/>
    <w:rsid w:val="009160ED"/>
    <w:rsid w:val="00924292"/>
    <w:rsid w:val="00924893"/>
    <w:rsid w:val="009253BD"/>
    <w:rsid w:val="0092577A"/>
    <w:rsid w:val="00930489"/>
    <w:rsid w:val="00933A34"/>
    <w:rsid w:val="00933D3F"/>
    <w:rsid w:val="00935E75"/>
    <w:rsid w:val="00937079"/>
    <w:rsid w:val="00940AD0"/>
    <w:rsid w:val="00942E73"/>
    <w:rsid w:val="009454BF"/>
    <w:rsid w:val="00945F41"/>
    <w:rsid w:val="00955714"/>
    <w:rsid w:val="00960BB4"/>
    <w:rsid w:val="00962548"/>
    <w:rsid w:val="00963AFD"/>
    <w:rsid w:val="00965FF9"/>
    <w:rsid w:val="00966ABC"/>
    <w:rsid w:val="00970967"/>
    <w:rsid w:val="00972C46"/>
    <w:rsid w:val="00973355"/>
    <w:rsid w:val="00974D1C"/>
    <w:rsid w:val="00975016"/>
    <w:rsid w:val="00975388"/>
    <w:rsid w:val="00982111"/>
    <w:rsid w:val="00982802"/>
    <w:rsid w:val="00987047"/>
    <w:rsid w:val="00987829"/>
    <w:rsid w:val="00991D13"/>
    <w:rsid w:val="009922C9"/>
    <w:rsid w:val="009945C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6B26"/>
    <w:rsid w:val="009F797D"/>
    <w:rsid w:val="00A00A90"/>
    <w:rsid w:val="00A04002"/>
    <w:rsid w:val="00A07DF1"/>
    <w:rsid w:val="00A121C6"/>
    <w:rsid w:val="00A12D49"/>
    <w:rsid w:val="00A15D67"/>
    <w:rsid w:val="00A171ED"/>
    <w:rsid w:val="00A24352"/>
    <w:rsid w:val="00A25847"/>
    <w:rsid w:val="00A25DBA"/>
    <w:rsid w:val="00A313C9"/>
    <w:rsid w:val="00A32300"/>
    <w:rsid w:val="00A3445D"/>
    <w:rsid w:val="00A34F68"/>
    <w:rsid w:val="00A366BD"/>
    <w:rsid w:val="00A377BC"/>
    <w:rsid w:val="00A37ACB"/>
    <w:rsid w:val="00A40573"/>
    <w:rsid w:val="00A41567"/>
    <w:rsid w:val="00A43F57"/>
    <w:rsid w:val="00A46B35"/>
    <w:rsid w:val="00A512FD"/>
    <w:rsid w:val="00A52425"/>
    <w:rsid w:val="00A5366E"/>
    <w:rsid w:val="00A552C4"/>
    <w:rsid w:val="00A56C7C"/>
    <w:rsid w:val="00A608CA"/>
    <w:rsid w:val="00A7366B"/>
    <w:rsid w:val="00A81213"/>
    <w:rsid w:val="00A82406"/>
    <w:rsid w:val="00A852FF"/>
    <w:rsid w:val="00A91AF8"/>
    <w:rsid w:val="00A91DCF"/>
    <w:rsid w:val="00A942BC"/>
    <w:rsid w:val="00A94A20"/>
    <w:rsid w:val="00A9777C"/>
    <w:rsid w:val="00AA0CAA"/>
    <w:rsid w:val="00AA1E05"/>
    <w:rsid w:val="00AA2173"/>
    <w:rsid w:val="00AA3B2A"/>
    <w:rsid w:val="00AA5A82"/>
    <w:rsid w:val="00AA66C1"/>
    <w:rsid w:val="00AA774A"/>
    <w:rsid w:val="00AB0BED"/>
    <w:rsid w:val="00AB110D"/>
    <w:rsid w:val="00AB190C"/>
    <w:rsid w:val="00AB65EA"/>
    <w:rsid w:val="00AB7665"/>
    <w:rsid w:val="00AC3CB8"/>
    <w:rsid w:val="00AC42CE"/>
    <w:rsid w:val="00AC5CD7"/>
    <w:rsid w:val="00AC757A"/>
    <w:rsid w:val="00AC7A96"/>
    <w:rsid w:val="00AD0228"/>
    <w:rsid w:val="00AD02E5"/>
    <w:rsid w:val="00AD0BD7"/>
    <w:rsid w:val="00AD2919"/>
    <w:rsid w:val="00AD2A7D"/>
    <w:rsid w:val="00AD7E2A"/>
    <w:rsid w:val="00AE318F"/>
    <w:rsid w:val="00AE3351"/>
    <w:rsid w:val="00AE5E52"/>
    <w:rsid w:val="00AE6BE9"/>
    <w:rsid w:val="00AE7383"/>
    <w:rsid w:val="00AF1880"/>
    <w:rsid w:val="00AF5B2A"/>
    <w:rsid w:val="00AF77BC"/>
    <w:rsid w:val="00AF7A4D"/>
    <w:rsid w:val="00B00318"/>
    <w:rsid w:val="00B00CDF"/>
    <w:rsid w:val="00B01E61"/>
    <w:rsid w:val="00B02673"/>
    <w:rsid w:val="00B122CB"/>
    <w:rsid w:val="00B12B3C"/>
    <w:rsid w:val="00B17F0B"/>
    <w:rsid w:val="00B210FF"/>
    <w:rsid w:val="00B22B29"/>
    <w:rsid w:val="00B22C87"/>
    <w:rsid w:val="00B232E1"/>
    <w:rsid w:val="00B34D47"/>
    <w:rsid w:val="00B35DE8"/>
    <w:rsid w:val="00B37C6C"/>
    <w:rsid w:val="00B41C83"/>
    <w:rsid w:val="00B45EAC"/>
    <w:rsid w:val="00B47FD0"/>
    <w:rsid w:val="00B50251"/>
    <w:rsid w:val="00B52805"/>
    <w:rsid w:val="00B578BD"/>
    <w:rsid w:val="00B64BFE"/>
    <w:rsid w:val="00B65655"/>
    <w:rsid w:val="00B65A16"/>
    <w:rsid w:val="00B67FDD"/>
    <w:rsid w:val="00B74A75"/>
    <w:rsid w:val="00B74E59"/>
    <w:rsid w:val="00B75DD1"/>
    <w:rsid w:val="00B8354E"/>
    <w:rsid w:val="00B839BC"/>
    <w:rsid w:val="00B83C6A"/>
    <w:rsid w:val="00B8458C"/>
    <w:rsid w:val="00B852D9"/>
    <w:rsid w:val="00B87945"/>
    <w:rsid w:val="00B950B2"/>
    <w:rsid w:val="00BA2ED3"/>
    <w:rsid w:val="00BB1119"/>
    <w:rsid w:val="00BB5144"/>
    <w:rsid w:val="00BC0165"/>
    <w:rsid w:val="00BC0181"/>
    <w:rsid w:val="00BC06EC"/>
    <w:rsid w:val="00BC0F03"/>
    <w:rsid w:val="00BC238A"/>
    <w:rsid w:val="00BD1A86"/>
    <w:rsid w:val="00BD2E4E"/>
    <w:rsid w:val="00BD6D2C"/>
    <w:rsid w:val="00BE267F"/>
    <w:rsid w:val="00BE37B6"/>
    <w:rsid w:val="00BE3C81"/>
    <w:rsid w:val="00BE4AF1"/>
    <w:rsid w:val="00BF1A33"/>
    <w:rsid w:val="00BF3B3E"/>
    <w:rsid w:val="00C011AF"/>
    <w:rsid w:val="00C01AD4"/>
    <w:rsid w:val="00C12FC2"/>
    <w:rsid w:val="00C15FDE"/>
    <w:rsid w:val="00C17002"/>
    <w:rsid w:val="00C225B0"/>
    <w:rsid w:val="00C230A3"/>
    <w:rsid w:val="00C23257"/>
    <w:rsid w:val="00C23908"/>
    <w:rsid w:val="00C278A9"/>
    <w:rsid w:val="00C3283E"/>
    <w:rsid w:val="00C371E8"/>
    <w:rsid w:val="00C37616"/>
    <w:rsid w:val="00C37F5F"/>
    <w:rsid w:val="00C41002"/>
    <w:rsid w:val="00C410F0"/>
    <w:rsid w:val="00C479B5"/>
    <w:rsid w:val="00C47B24"/>
    <w:rsid w:val="00C510EC"/>
    <w:rsid w:val="00C52D42"/>
    <w:rsid w:val="00C5591D"/>
    <w:rsid w:val="00C57203"/>
    <w:rsid w:val="00C620AC"/>
    <w:rsid w:val="00C62B56"/>
    <w:rsid w:val="00C6328C"/>
    <w:rsid w:val="00C64236"/>
    <w:rsid w:val="00C650D5"/>
    <w:rsid w:val="00C6550A"/>
    <w:rsid w:val="00C66ECF"/>
    <w:rsid w:val="00C72955"/>
    <w:rsid w:val="00C7603B"/>
    <w:rsid w:val="00C8140F"/>
    <w:rsid w:val="00C81EAC"/>
    <w:rsid w:val="00C84061"/>
    <w:rsid w:val="00C85530"/>
    <w:rsid w:val="00C87CF1"/>
    <w:rsid w:val="00C922D9"/>
    <w:rsid w:val="00CA1706"/>
    <w:rsid w:val="00CA462B"/>
    <w:rsid w:val="00CA4B48"/>
    <w:rsid w:val="00CA633B"/>
    <w:rsid w:val="00CA78FA"/>
    <w:rsid w:val="00CB2DCD"/>
    <w:rsid w:val="00CC03B5"/>
    <w:rsid w:val="00CC27D7"/>
    <w:rsid w:val="00CC3DC9"/>
    <w:rsid w:val="00CC740E"/>
    <w:rsid w:val="00CD2367"/>
    <w:rsid w:val="00CD547B"/>
    <w:rsid w:val="00CE14E5"/>
    <w:rsid w:val="00CE1BB6"/>
    <w:rsid w:val="00CE2ABE"/>
    <w:rsid w:val="00CF4AED"/>
    <w:rsid w:val="00D05A79"/>
    <w:rsid w:val="00D0612D"/>
    <w:rsid w:val="00D1072C"/>
    <w:rsid w:val="00D1329A"/>
    <w:rsid w:val="00D13703"/>
    <w:rsid w:val="00D13A12"/>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1B"/>
    <w:rsid w:val="00D954A8"/>
    <w:rsid w:val="00D95D8C"/>
    <w:rsid w:val="00DA0E76"/>
    <w:rsid w:val="00DA2637"/>
    <w:rsid w:val="00DA2D9A"/>
    <w:rsid w:val="00DA78DF"/>
    <w:rsid w:val="00DB28C1"/>
    <w:rsid w:val="00DB3F1A"/>
    <w:rsid w:val="00DB6EC0"/>
    <w:rsid w:val="00DC15AC"/>
    <w:rsid w:val="00DC4C38"/>
    <w:rsid w:val="00DC61FE"/>
    <w:rsid w:val="00DD25B4"/>
    <w:rsid w:val="00DD29E6"/>
    <w:rsid w:val="00DD2A1C"/>
    <w:rsid w:val="00DD6A23"/>
    <w:rsid w:val="00DE27A8"/>
    <w:rsid w:val="00DE3F67"/>
    <w:rsid w:val="00DF088A"/>
    <w:rsid w:val="00DF0B6C"/>
    <w:rsid w:val="00DF47E2"/>
    <w:rsid w:val="00DF5A06"/>
    <w:rsid w:val="00E01CD7"/>
    <w:rsid w:val="00E0342E"/>
    <w:rsid w:val="00E04575"/>
    <w:rsid w:val="00E056B6"/>
    <w:rsid w:val="00E068E2"/>
    <w:rsid w:val="00E06C1B"/>
    <w:rsid w:val="00E07638"/>
    <w:rsid w:val="00E142E9"/>
    <w:rsid w:val="00E14F7E"/>
    <w:rsid w:val="00E248AA"/>
    <w:rsid w:val="00E256A3"/>
    <w:rsid w:val="00E30F6B"/>
    <w:rsid w:val="00E3260C"/>
    <w:rsid w:val="00E35FA2"/>
    <w:rsid w:val="00E42217"/>
    <w:rsid w:val="00E43CC5"/>
    <w:rsid w:val="00E44D22"/>
    <w:rsid w:val="00E45141"/>
    <w:rsid w:val="00E47C46"/>
    <w:rsid w:val="00E512ED"/>
    <w:rsid w:val="00E514A7"/>
    <w:rsid w:val="00E5311F"/>
    <w:rsid w:val="00E53D99"/>
    <w:rsid w:val="00E53E29"/>
    <w:rsid w:val="00E60C04"/>
    <w:rsid w:val="00E628E9"/>
    <w:rsid w:val="00E637F7"/>
    <w:rsid w:val="00E63A57"/>
    <w:rsid w:val="00E65433"/>
    <w:rsid w:val="00E662ED"/>
    <w:rsid w:val="00E66B12"/>
    <w:rsid w:val="00E7306E"/>
    <w:rsid w:val="00E77881"/>
    <w:rsid w:val="00E82B61"/>
    <w:rsid w:val="00E85CA9"/>
    <w:rsid w:val="00E90423"/>
    <w:rsid w:val="00E9223E"/>
    <w:rsid w:val="00E95AC1"/>
    <w:rsid w:val="00EA2575"/>
    <w:rsid w:val="00EA425F"/>
    <w:rsid w:val="00EA5184"/>
    <w:rsid w:val="00EC01AE"/>
    <w:rsid w:val="00EC1697"/>
    <w:rsid w:val="00EC1C12"/>
    <w:rsid w:val="00EC2669"/>
    <w:rsid w:val="00EC53D2"/>
    <w:rsid w:val="00EC6CC5"/>
    <w:rsid w:val="00EC6E9E"/>
    <w:rsid w:val="00ED0B23"/>
    <w:rsid w:val="00ED7B0C"/>
    <w:rsid w:val="00ED7EBD"/>
    <w:rsid w:val="00EE1FB5"/>
    <w:rsid w:val="00EE24DA"/>
    <w:rsid w:val="00EE3B7E"/>
    <w:rsid w:val="00EE7DEC"/>
    <w:rsid w:val="00EF0877"/>
    <w:rsid w:val="00EF1861"/>
    <w:rsid w:val="00F00400"/>
    <w:rsid w:val="00F027A9"/>
    <w:rsid w:val="00F05295"/>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1EC9"/>
    <w:rsid w:val="00F424E5"/>
    <w:rsid w:val="00F44E73"/>
    <w:rsid w:val="00F4559E"/>
    <w:rsid w:val="00F5013A"/>
    <w:rsid w:val="00F531CF"/>
    <w:rsid w:val="00F56224"/>
    <w:rsid w:val="00F6042C"/>
    <w:rsid w:val="00F62527"/>
    <w:rsid w:val="00F625CA"/>
    <w:rsid w:val="00F668A5"/>
    <w:rsid w:val="00F74E18"/>
    <w:rsid w:val="00F768E6"/>
    <w:rsid w:val="00F81EF8"/>
    <w:rsid w:val="00F84474"/>
    <w:rsid w:val="00F85519"/>
    <w:rsid w:val="00F857B9"/>
    <w:rsid w:val="00F87FFD"/>
    <w:rsid w:val="00F90EB8"/>
    <w:rsid w:val="00F9575B"/>
    <w:rsid w:val="00FA3E8F"/>
    <w:rsid w:val="00FA7643"/>
    <w:rsid w:val="00FB1F99"/>
    <w:rsid w:val="00FB2947"/>
    <w:rsid w:val="00FB518F"/>
    <w:rsid w:val="00FC0992"/>
    <w:rsid w:val="00FC3FD3"/>
    <w:rsid w:val="00FC47E9"/>
    <w:rsid w:val="00FC4CE2"/>
    <w:rsid w:val="00FC5073"/>
    <w:rsid w:val="00FC5F17"/>
    <w:rsid w:val="00FD36D9"/>
    <w:rsid w:val="00FD37ED"/>
    <w:rsid w:val="00FD3C23"/>
    <w:rsid w:val="00FD44BA"/>
    <w:rsid w:val="00FD454B"/>
    <w:rsid w:val="00FD4601"/>
    <w:rsid w:val="00FD67B2"/>
    <w:rsid w:val="00FD7BA2"/>
    <w:rsid w:val="00FE0628"/>
    <w:rsid w:val="00FE2C8C"/>
    <w:rsid w:val="00FE4109"/>
    <w:rsid w:val="00FE5FF9"/>
    <w:rsid w:val="00FF5A6A"/>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520CE53"/>
  <w15:docId w15:val="{2F78E5EA-D905-4851-91F6-1FB42F4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table" w:customStyle="1" w:styleId="12">
    <w:name w:val="Сетка таблицы1"/>
    <w:basedOn w:val="a1"/>
    <w:next w:val="afc"/>
    <w:uiPriority w:val="39"/>
    <w:rsid w:val="00924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10614305">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382243390">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3DE6B-3C50-4AF7-BFD1-1A5D91EE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17624</Words>
  <Characters>100463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2024-10-23T13:00:00Z</cp:lastPrinted>
  <dcterms:created xsi:type="dcterms:W3CDTF">2024-10-24T11:46:00Z</dcterms:created>
  <dcterms:modified xsi:type="dcterms:W3CDTF">2024-10-24T11:46:00Z</dcterms:modified>
</cp:coreProperties>
</file>