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623D9" w14:textId="77777777" w:rsidR="002F6CC2" w:rsidRPr="002F5AC8" w:rsidRDefault="002F6CC2" w:rsidP="002F6CC2">
      <w:pPr>
        <w:spacing w:after="0" w:line="240" w:lineRule="auto"/>
        <w:jc w:val="center"/>
        <w:rPr>
          <w:rFonts w:ascii="Times New Roman" w:eastAsia="Times New Roman" w:hAnsi="Times New Roman" w:cs="Times New Roman"/>
          <w:sz w:val="24"/>
          <w:szCs w:val="24"/>
          <w:lang w:eastAsia="ru-RU"/>
        </w:rPr>
      </w:pPr>
      <w:bookmarkStart w:id="0" w:name="Par1"/>
      <w:bookmarkStart w:id="1" w:name="Par31"/>
      <w:bookmarkEnd w:id="0"/>
      <w:bookmarkEnd w:id="1"/>
      <w:r w:rsidRPr="002F5AC8">
        <w:rPr>
          <w:rFonts w:ascii="Times New Roman" w:eastAsia="Times New Roman" w:hAnsi="Times New Roman" w:cs="Times New Roman"/>
          <w:noProof/>
          <w:sz w:val="24"/>
          <w:szCs w:val="24"/>
          <w:lang w:eastAsia="ru-RU"/>
        </w:rPr>
        <w:drawing>
          <wp:inline distT="0" distB="0" distL="0" distR="0" wp14:anchorId="6999568B" wp14:editId="3A9A04FD">
            <wp:extent cx="466725" cy="552450"/>
            <wp:effectExtent l="0" t="0" r="9525" b="0"/>
            <wp:docPr id="3" name="Рисунок 3"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748A3B22" w14:textId="77777777" w:rsidR="002F6CC2" w:rsidRPr="002F5AC8" w:rsidRDefault="002F6CC2" w:rsidP="002F6CC2">
      <w:pPr>
        <w:spacing w:after="0" w:line="240" w:lineRule="auto"/>
        <w:jc w:val="right"/>
        <w:rPr>
          <w:rFonts w:ascii="Times New Roman" w:eastAsia="Times New Roman" w:hAnsi="Times New Roman" w:cs="Times New Roman"/>
          <w:sz w:val="24"/>
          <w:szCs w:val="24"/>
          <w:lang w:eastAsia="ru-RU"/>
        </w:rPr>
      </w:pPr>
    </w:p>
    <w:p w14:paraId="760B787E" w14:textId="77777777" w:rsidR="002F6CC2" w:rsidRPr="002F5AC8" w:rsidRDefault="002F6CC2" w:rsidP="002F6CC2">
      <w:pPr>
        <w:spacing w:after="0" w:line="240" w:lineRule="auto"/>
        <w:jc w:val="center"/>
        <w:rPr>
          <w:rFonts w:ascii="Times New Roman" w:eastAsia="Times New Roman" w:hAnsi="Times New Roman" w:cs="Times New Roman"/>
          <w:b/>
          <w:sz w:val="28"/>
          <w:szCs w:val="28"/>
          <w:lang w:eastAsia="ru-RU"/>
        </w:rPr>
      </w:pPr>
      <w:r w:rsidRPr="002F5AC8">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14:paraId="311A5E67" w14:textId="77777777" w:rsidR="002F6CC2" w:rsidRPr="002F5AC8" w:rsidRDefault="002F6CC2" w:rsidP="002F6CC2">
      <w:pPr>
        <w:spacing w:after="0" w:line="240" w:lineRule="auto"/>
        <w:jc w:val="center"/>
        <w:rPr>
          <w:rFonts w:ascii="Times New Roman" w:eastAsia="Times New Roman" w:hAnsi="Times New Roman" w:cs="Times New Roman"/>
          <w:b/>
          <w:sz w:val="32"/>
          <w:szCs w:val="32"/>
          <w:lang w:eastAsia="ru-RU"/>
        </w:rPr>
      </w:pPr>
    </w:p>
    <w:p w14:paraId="5BA46D28" w14:textId="77777777" w:rsidR="002F6CC2" w:rsidRPr="002F5AC8" w:rsidRDefault="002F6CC2" w:rsidP="002F6CC2">
      <w:pPr>
        <w:spacing w:after="0" w:line="240" w:lineRule="auto"/>
        <w:jc w:val="center"/>
        <w:rPr>
          <w:rFonts w:ascii="Times New Roman" w:eastAsia="Times New Roman" w:hAnsi="Times New Roman" w:cs="Times New Roman"/>
          <w:b/>
          <w:i/>
          <w:sz w:val="32"/>
          <w:szCs w:val="32"/>
          <w:u w:val="single"/>
          <w:lang w:eastAsia="ru-RU"/>
        </w:rPr>
      </w:pPr>
      <w:r w:rsidRPr="002F5AC8">
        <w:rPr>
          <w:rFonts w:ascii="Times New Roman" w:eastAsia="Times New Roman" w:hAnsi="Times New Roman" w:cs="Times New Roman"/>
          <w:b/>
          <w:sz w:val="32"/>
          <w:szCs w:val="32"/>
          <w:lang w:eastAsia="ru-RU"/>
        </w:rPr>
        <w:t>ПОСТАНОВЛЕНИЕ</w:t>
      </w:r>
      <w:r w:rsidR="00E24E6A" w:rsidRPr="002F5AC8">
        <w:rPr>
          <w:rFonts w:ascii="Times New Roman" w:eastAsia="Times New Roman" w:hAnsi="Times New Roman" w:cs="Times New Roman"/>
          <w:b/>
          <w:sz w:val="32"/>
          <w:szCs w:val="32"/>
          <w:lang w:eastAsia="ru-RU"/>
        </w:rPr>
        <w:t xml:space="preserve"> (проект)</w:t>
      </w:r>
    </w:p>
    <w:p w14:paraId="4DFC8C45" w14:textId="77777777" w:rsidR="002F6CC2" w:rsidRPr="002F5AC8" w:rsidRDefault="002F6CC2" w:rsidP="002F6CC2">
      <w:pPr>
        <w:spacing w:after="0" w:line="240" w:lineRule="auto"/>
        <w:jc w:val="center"/>
        <w:rPr>
          <w:rFonts w:ascii="Times New Roman" w:eastAsia="Times New Roman" w:hAnsi="Times New Roman" w:cs="Times New Roman"/>
          <w:b/>
          <w:i/>
          <w:sz w:val="24"/>
          <w:szCs w:val="24"/>
          <w:u w:val="single"/>
          <w:lang w:eastAsia="ru-RU"/>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4159"/>
        <w:gridCol w:w="2985"/>
        <w:gridCol w:w="599"/>
        <w:gridCol w:w="749"/>
      </w:tblGrid>
      <w:tr w:rsidR="002F6CC2" w:rsidRPr="002F5AC8" w14:paraId="1A0BC20D" w14:textId="77777777" w:rsidTr="008A3E96">
        <w:tc>
          <w:tcPr>
            <w:tcW w:w="804" w:type="pct"/>
            <w:tcBorders>
              <w:top w:val="nil"/>
              <w:left w:val="nil"/>
              <w:right w:val="nil"/>
            </w:tcBorders>
            <w:shd w:val="clear" w:color="auto" w:fill="auto"/>
          </w:tcPr>
          <w:p w14:paraId="6C9E0CC1" w14:textId="44028678" w:rsidR="002F6CC2" w:rsidRPr="002F5AC8" w:rsidRDefault="002F6CC2" w:rsidP="002F6CC2">
            <w:pPr>
              <w:spacing w:after="0" w:line="240" w:lineRule="auto"/>
              <w:rPr>
                <w:rFonts w:ascii="Times New Roman" w:hAnsi="Times New Roman" w:cs="Times New Roman"/>
                <w:b/>
                <w:sz w:val="28"/>
                <w:szCs w:val="28"/>
                <w:lang w:eastAsia="ru-RU"/>
              </w:rPr>
            </w:pPr>
          </w:p>
        </w:tc>
        <w:tc>
          <w:tcPr>
            <w:tcW w:w="2055" w:type="pct"/>
            <w:tcBorders>
              <w:top w:val="nil"/>
              <w:left w:val="nil"/>
              <w:bottom w:val="nil"/>
              <w:right w:val="nil"/>
            </w:tcBorders>
            <w:shd w:val="clear" w:color="auto" w:fill="auto"/>
          </w:tcPr>
          <w:p w14:paraId="065C3237" w14:textId="77777777" w:rsidR="002F6CC2" w:rsidRPr="002F5AC8" w:rsidRDefault="002F6CC2" w:rsidP="002F6CC2">
            <w:pPr>
              <w:spacing w:after="0" w:line="240" w:lineRule="auto"/>
              <w:jc w:val="center"/>
              <w:rPr>
                <w:rFonts w:ascii="Times New Roman" w:hAnsi="Times New Roman" w:cs="Times New Roman"/>
                <w:b/>
                <w:sz w:val="32"/>
                <w:szCs w:val="32"/>
                <w:lang w:eastAsia="ru-RU"/>
              </w:rPr>
            </w:pPr>
          </w:p>
        </w:tc>
        <w:tc>
          <w:tcPr>
            <w:tcW w:w="1475" w:type="pct"/>
            <w:tcBorders>
              <w:top w:val="nil"/>
              <w:left w:val="nil"/>
              <w:bottom w:val="nil"/>
              <w:right w:val="nil"/>
            </w:tcBorders>
            <w:shd w:val="clear" w:color="auto" w:fill="auto"/>
          </w:tcPr>
          <w:p w14:paraId="19FF2340" w14:textId="77777777" w:rsidR="002F6CC2" w:rsidRPr="002F5AC8" w:rsidRDefault="002F6CC2" w:rsidP="002F6CC2">
            <w:pPr>
              <w:spacing w:after="0" w:line="240" w:lineRule="auto"/>
              <w:jc w:val="center"/>
              <w:rPr>
                <w:rFonts w:ascii="Times New Roman" w:hAnsi="Times New Roman" w:cs="Times New Roman"/>
                <w:b/>
                <w:sz w:val="32"/>
                <w:szCs w:val="32"/>
                <w:lang w:eastAsia="ru-RU"/>
              </w:rPr>
            </w:pPr>
          </w:p>
        </w:tc>
        <w:tc>
          <w:tcPr>
            <w:tcW w:w="296" w:type="pct"/>
            <w:tcBorders>
              <w:top w:val="nil"/>
              <w:left w:val="nil"/>
              <w:bottom w:val="nil"/>
              <w:right w:val="nil"/>
            </w:tcBorders>
            <w:shd w:val="clear" w:color="auto" w:fill="auto"/>
          </w:tcPr>
          <w:p w14:paraId="6BF81BB9" w14:textId="77777777" w:rsidR="002F6CC2" w:rsidRPr="002F5AC8" w:rsidRDefault="002F6CC2" w:rsidP="002F6CC2">
            <w:pPr>
              <w:spacing w:after="0" w:line="240" w:lineRule="auto"/>
              <w:jc w:val="right"/>
              <w:rPr>
                <w:rFonts w:ascii="Times New Roman" w:hAnsi="Times New Roman" w:cs="Times New Roman"/>
                <w:b/>
                <w:sz w:val="28"/>
                <w:szCs w:val="28"/>
                <w:lang w:eastAsia="ru-RU"/>
              </w:rPr>
            </w:pPr>
            <w:r w:rsidRPr="002F5AC8">
              <w:rPr>
                <w:rFonts w:ascii="Times New Roman" w:hAnsi="Times New Roman" w:cs="Times New Roman"/>
                <w:b/>
                <w:sz w:val="28"/>
                <w:szCs w:val="28"/>
                <w:lang w:eastAsia="ru-RU"/>
              </w:rPr>
              <w:t>№</w:t>
            </w:r>
          </w:p>
        </w:tc>
        <w:tc>
          <w:tcPr>
            <w:tcW w:w="371" w:type="pct"/>
            <w:tcBorders>
              <w:top w:val="nil"/>
              <w:left w:val="nil"/>
              <w:right w:val="nil"/>
            </w:tcBorders>
            <w:shd w:val="clear" w:color="auto" w:fill="auto"/>
          </w:tcPr>
          <w:p w14:paraId="284C815E" w14:textId="64058D17" w:rsidR="002F6CC2" w:rsidRPr="002F5AC8" w:rsidRDefault="002F6CC2" w:rsidP="002F6CC2">
            <w:pPr>
              <w:spacing w:after="0" w:line="240" w:lineRule="auto"/>
              <w:jc w:val="center"/>
              <w:rPr>
                <w:rFonts w:ascii="Times New Roman" w:hAnsi="Times New Roman" w:cs="Times New Roman"/>
                <w:b/>
                <w:sz w:val="28"/>
                <w:szCs w:val="28"/>
                <w:lang w:eastAsia="ru-RU"/>
              </w:rPr>
            </w:pPr>
          </w:p>
        </w:tc>
      </w:tr>
    </w:tbl>
    <w:p w14:paraId="50202A77" w14:textId="77777777" w:rsidR="002F6CC2" w:rsidRPr="002F5AC8" w:rsidRDefault="002F6CC2" w:rsidP="002F6CC2">
      <w:pPr>
        <w:spacing w:after="0" w:line="240" w:lineRule="auto"/>
        <w:ind w:right="4285"/>
        <w:jc w:val="both"/>
        <w:rPr>
          <w:rFonts w:ascii="Times New Roman" w:eastAsia="Times New Roman" w:hAnsi="Times New Roman" w:cs="Times New Roman"/>
          <w:sz w:val="28"/>
          <w:szCs w:val="28"/>
          <w:lang w:eastAsia="ru-RU"/>
        </w:rPr>
      </w:pPr>
      <w:bookmarkStart w:id="2" w:name="_Hlk185428747"/>
      <w:r w:rsidRPr="002F5AC8">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00EC6CC5" w:rsidRPr="002F5AC8">
        <w:rPr>
          <w:rFonts w:ascii="Times New Roman" w:eastAsia="Times New Roman" w:hAnsi="Times New Roman" w:cs="Times New Roman"/>
          <w:sz w:val="28"/>
          <w:szCs w:val="28"/>
          <w:lang w:eastAsia="ru-RU"/>
        </w:rPr>
        <w:t>»</w:t>
      </w:r>
    </w:p>
    <w:bookmarkEnd w:id="2"/>
    <w:p w14:paraId="7D09E47A" w14:textId="77777777" w:rsidR="002F6CC2" w:rsidRPr="002F5AC8" w:rsidRDefault="002F6CC2" w:rsidP="002F6CC2">
      <w:pPr>
        <w:spacing w:after="0" w:line="240" w:lineRule="auto"/>
        <w:ind w:right="4285"/>
        <w:jc w:val="both"/>
        <w:rPr>
          <w:rFonts w:ascii="Times New Roman" w:eastAsia="Arial Unicode MS" w:hAnsi="Times New Roman" w:cs="Times New Roman"/>
          <w:color w:val="000000"/>
          <w:sz w:val="28"/>
          <w:szCs w:val="28"/>
          <w:lang w:eastAsia="ru-RU"/>
        </w:rPr>
      </w:pPr>
    </w:p>
    <w:p w14:paraId="7F8F26EF" w14:textId="77777777" w:rsidR="00EC6CC5" w:rsidRPr="002F5AC8" w:rsidRDefault="002F6CC2" w:rsidP="00EC6CC5">
      <w:pPr>
        <w:spacing w:after="0" w:line="240" w:lineRule="auto"/>
        <w:jc w:val="both"/>
        <w:rPr>
          <w:rFonts w:ascii="Times New Roman" w:eastAsia="Arial Unicode MS" w:hAnsi="Times New Roman" w:cs="Times New Roman"/>
          <w:color w:val="000000"/>
          <w:sz w:val="28"/>
          <w:szCs w:val="28"/>
          <w:lang w:eastAsia="ru-RU"/>
        </w:rPr>
      </w:pPr>
      <w:r w:rsidRPr="002F5AC8">
        <w:rPr>
          <w:rFonts w:ascii="Times New Roman" w:eastAsia="Arial Unicode MS" w:hAnsi="Times New Roman" w:cs="Times New Roman"/>
          <w:color w:val="000000"/>
          <w:sz w:val="28"/>
          <w:szCs w:val="28"/>
          <w:lang w:eastAsia="ru-RU"/>
        </w:rPr>
        <w:tab/>
      </w:r>
      <w:r w:rsidR="00EC6CC5" w:rsidRPr="002F5AC8">
        <w:rPr>
          <w:rFonts w:ascii="Times New Roman" w:eastAsia="Arial Unicode MS" w:hAnsi="Times New Roman" w:cs="Times New Roman"/>
          <w:color w:val="000000"/>
          <w:sz w:val="28"/>
          <w:szCs w:val="28"/>
          <w:lang w:eastAsia="ru-RU"/>
        </w:rPr>
        <w:t xml:space="preserve">В целях совершенствования предоставления муниципальных услуг на территории Ленинградской области, на основании Федерального закона от </w:t>
      </w:r>
      <w:smartTag w:uri="urn:schemas-microsoft-com:office:smarttags" w:element="date">
        <w:smartTagPr>
          <w:attr w:name="Year" w:val="2003"/>
          <w:attr w:name="Day" w:val="06"/>
          <w:attr w:name="Month" w:val="10"/>
          <w:attr w:name="ls" w:val="trans"/>
        </w:smartTagPr>
        <w:r w:rsidR="00EC6CC5" w:rsidRPr="002F5AC8">
          <w:rPr>
            <w:rFonts w:ascii="Times New Roman" w:eastAsia="Arial Unicode MS" w:hAnsi="Times New Roman" w:cs="Times New Roman"/>
            <w:color w:val="000000"/>
            <w:sz w:val="28"/>
            <w:szCs w:val="28"/>
            <w:lang w:eastAsia="ru-RU"/>
          </w:rPr>
          <w:t>06.10.2003</w:t>
        </w:r>
      </w:smartTag>
      <w:r w:rsidR="00EC6CC5" w:rsidRPr="002F5AC8">
        <w:rPr>
          <w:rFonts w:ascii="Times New Roman" w:eastAsia="Arial Unicode MS" w:hAnsi="Times New Roman" w:cs="Times New Roman"/>
          <w:color w:val="000000"/>
          <w:sz w:val="28"/>
          <w:szCs w:val="28"/>
          <w:lang w:eastAsia="ru-RU"/>
        </w:rPr>
        <w:t xml:space="preserve"> г. № 131-ФЗ «Об общих принципах организации местного самоуправления в Российской Федерации», Федерального закона от </w:t>
      </w:r>
      <w:smartTag w:uri="urn:schemas-microsoft-com:office:smarttags" w:element="date">
        <w:smartTagPr>
          <w:attr w:name="Year" w:val="2010"/>
          <w:attr w:name="Day" w:val="27"/>
          <w:attr w:name="Month" w:val="07"/>
          <w:attr w:name="ls" w:val="trans"/>
        </w:smartTagPr>
        <w:r w:rsidR="00EC6CC5" w:rsidRPr="002F5AC8">
          <w:rPr>
            <w:rFonts w:ascii="Times New Roman" w:eastAsia="Arial Unicode MS" w:hAnsi="Times New Roman" w:cs="Times New Roman"/>
            <w:color w:val="000000"/>
            <w:sz w:val="28"/>
            <w:szCs w:val="28"/>
            <w:lang w:eastAsia="ru-RU"/>
          </w:rPr>
          <w:t>27.07.2010</w:t>
        </w:r>
      </w:smartTag>
      <w:r w:rsidR="00EC6CC5" w:rsidRPr="002F5AC8">
        <w:rPr>
          <w:rFonts w:ascii="Times New Roman" w:eastAsia="Arial Unicode MS" w:hAnsi="Times New Roman" w:cs="Times New Roman"/>
          <w:color w:val="000000"/>
          <w:sz w:val="28"/>
          <w:szCs w:val="28"/>
          <w:lang w:eastAsia="ru-RU"/>
        </w:rPr>
        <w:t xml:space="preserve"> г.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утвержденный постановлением администрации Ульяновского городского поселения Тосненского района Ленинградской области от 24.09.2015 № 334, Уставом Ульяновского городского поселения Тосненского муниципального района Ленинградской области,</w:t>
      </w:r>
    </w:p>
    <w:p w14:paraId="31D5A087" w14:textId="77777777" w:rsidR="002F6CC2" w:rsidRPr="002F5AC8" w:rsidRDefault="002F6CC2" w:rsidP="002F6CC2">
      <w:pPr>
        <w:spacing w:after="0" w:line="240" w:lineRule="auto"/>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napToGrid w:val="0"/>
          <w:sz w:val="28"/>
          <w:szCs w:val="28"/>
          <w:lang w:eastAsia="ru-RU"/>
        </w:rPr>
        <w:t>ПОСТАНОВЛЯЮ:</w:t>
      </w:r>
    </w:p>
    <w:p w14:paraId="6B7C1EB3" w14:textId="77777777" w:rsidR="002F6CC2" w:rsidRPr="002F5AC8" w:rsidRDefault="002F6CC2" w:rsidP="002F6CC2">
      <w:pPr>
        <w:spacing w:after="0" w:line="240" w:lineRule="auto"/>
        <w:jc w:val="both"/>
        <w:rPr>
          <w:rFonts w:ascii="Times New Roman" w:eastAsia="Times New Roman" w:hAnsi="Times New Roman" w:cs="Times New Roman"/>
          <w:snapToGrid w:val="0"/>
          <w:sz w:val="28"/>
          <w:szCs w:val="28"/>
          <w:lang w:eastAsia="ru-RU"/>
        </w:rPr>
      </w:pPr>
    </w:p>
    <w:p w14:paraId="13B2BA0F" w14:textId="77777777" w:rsidR="002F6CC2" w:rsidRPr="002F5AC8" w:rsidRDefault="002F6CC2" w:rsidP="002F6CC2">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snapToGrid w:val="0"/>
          <w:sz w:val="28"/>
          <w:szCs w:val="28"/>
          <w:lang w:eastAsia="ru-RU"/>
        </w:rPr>
      </w:pPr>
      <w:r w:rsidRPr="002F5AC8">
        <w:rPr>
          <w:rFonts w:ascii="Times New Roman" w:hAnsi="Times New Roman" w:cs="Times New Roman"/>
          <w:sz w:val="28"/>
          <w:szCs w:val="28"/>
        </w:rPr>
        <w:tab/>
      </w:r>
      <w:r w:rsidRPr="002F5AC8">
        <w:rPr>
          <w:rFonts w:ascii="Times New Roman" w:hAnsi="Times New Roman" w:cs="Times New Roman"/>
          <w:sz w:val="28"/>
          <w:szCs w:val="28"/>
        </w:rPr>
        <w:tab/>
      </w:r>
      <w:r w:rsidRPr="002F5AC8">
        <w:rPr>
          <w:rFonts w:ascii="Times New Roman" w:hAnsi="Times New Roman" w:cs="Times New Roman"/>
          <w:sz w:val="28"/>
          <w:szCs w:val="28"/>
        </w:rPr>
        <w:tab/>
        <w:t xml:space="preserve">1. </w:t>
      </w:r>
      <w:r w:rsidR="007A3279" w:rsidRPr="002F5AC8">
        <w:rPr>
          <w:rFonts w:ascii="Times New Roman" w:hAnsi="Times New Roman" w:cs="Times New Roman"/>
          <w:sz w:val="28"/>
          <w:szCs w:val="28"/>
        </w:rPr>
        <w:t>У</w:t>
      </w:r>
      <w:r w:rsidR="009945C6" w:rsidRPr="002F5AC8">
        <w:rPr>
          <w:rFonts w:ascii="Times New Roman" w:eastAsia="Times New Roman" w:hAnsi="Times New Roman" w:cs="Times New Roman"/>
          <w:sz w:val="28"/>
          <w:szCs w:val="28"/>
          <w:lang w:eastAsia="ru-RU"/>
        </w:rPr>
        <w:t>твер</w:t>
      </w:r>
      <w:r w:rsidR="007A3279" w:rsidRPr="002F5AC8">
        <w:rPr>
          <w:rFonts w:ascii="Times New Roman" w:eastAsia="Times New Roman" w:hAnsi="Times New Roman" w:cs="Times New Roman"/>
          <w:sz w:val="28"/>
          <w:szCs w:val="28"/>
          <w:lang w:eastAsia="ru-RU"/>
        </w:rPr>
        <w:t>дить</w:t>
      </w:r>
      <w:r w:rsidR="009945C6" w:rsidRPr="002F5AC8">
        <w:rPr>
          <w:rFonts w:ascii="Times New Roman" w:eastAsia="Times New Roman" w:hAnsi="Times New Roman" w:cs="Times New Roman"/>
          <w:sz w:val="28"/>
          <w:szCs w:val="28"/>
          <w:lang w:eastAsia="ru-RU"/>
        </w:rPr>
        <w:t xml:space="preserve"> административн</w:t>
      </w:r>
      <w:r w:rsidR="007A3279" w:rsidRPr="002F5AC8">
        <w:rPr>
          <w:rFonts w:ascii="Times New Roman" w:eastAsia="Times New Roman" w:hAnsi="Times New Roman" w:cs="Times New Roman"/>
          <w:sz w:val="28"/>
          <w:szCs w:val="28"/>
          <w:lang w:eastAsia="ru-RU"/>
        </w:rPr>
        <w:t>ый</w:t>
      </w:r>
      <w:r w:rsidR="009945C6" w:rsidRPr="002F5AC8">
        <w:rPr>
          <w:rFonts w:ascii="Times New Roman" w:eastAsia="Times New Roman" w:hAnsi="Times New Roman" w:cs="Times New Roman"/>
          <w:sz w:val="28"/>
          <w:szCs w:val="28"/>
          <w:lang w:eastAsia="ru-RU"/>
        </w:rPr>
        <w:t xml:space="preserve"> регламент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Pr="002F5AC8">
        <w:rPr>
          <w:rFonts w:ascii="Times New Roman" w:eastAsia="Times New Roman" w:hAnsi="Times New Roman" w:cs="Times New Roman"/>
          <w:bCs/>
          <w:sz w:val="28"/>
          <w:szCs w:val="28"/>
          <w:lang w:eastAsia="ru-RU"/>
        </w:rPr>
        <w:t xml:space="preserve"> </w:t>
      </w:r>
      <w:r w:rsidR="00EC6CC5" w:rsidRPr="002F5AC8">
        <w:rPr>
          <w:rFonts w:ascii="Times New Roman" w:eastAsia="Times New Roman" w:hAnsi="Times New Roman" w:cs="Times New Roman"/>
          <w:bCs/>
          <w:sz w:val="28"/>
          <w:szCs w:val="28"/>
          <w:lang w:eastAsia="ru-RU"/>
        </w:rPr>
        <w:t>(</w:t>
      </w:r>
      <w:r w:rsidRPr="002F5AC8">
        <w:rPr>
          <w:rFonts w:ascii="Times New Roman" w:eastAsia="Times New Roman" w:hAnsi="Times New Roman" w:cs="Times New Roman"/>
          <w:snapToGrid w:val="0"/>
          <w:sz w:val="28"/>
          <w:szCs w:val="28"/>
          <w:lang w:eastAsia="ru-RU"/>
        </w:rPr>
        <w:t>приложени</w:t>
      </w:r>
      <w:r w:rsidR="00EC6CC5" w:rsidRPr="002F5AC8">
        <w:rPr>
          <w:rFonts w:ascii="Times New Roman" w:eastAsia="Times New Roman" w:hAnsi="Times New Roman" w:cs="Times New Roman"/>
          <w:snapToGrid w:val="0"/>
          <w:sz w:val="28"/>
          <w:szCs w:val="28"/>
          <w:lang w:eastAsia="ru-RU"/>
        </w:rPr>
        <w:t>е)</w:t>
      </w:r>
      <w:r w:rsidRPr="002F5AC8">
        <w:rPr>
          <w:rFonts w:ascii="Times New Roman" w:eastAsia="Times New Roman" w:hAnsi="Times New Roman" w:cs="Times New Roman"/>
          <w:snapToGrid w:val="0"/>
          <w:sz w:val="28"/>
          <w:szCs w:val="28"/>
          <w:lang w:eastAsia="ru-RU"/>
        </w:rPr>
        <w:t>.</w:t>
      </w:r>
    </w:p>
    <w:p w14:paraId="4A987CD5" w14:textId="77777777" w:rsidR="007A3279" w:rsidRPr="002F5AC8" w:rsidRDefault="007A3279" w:rsidP="007A3279">
      <w:pPr>
        <w:spacing w:after="0" w:line="240" w:lineRule="auto"/>
        <w:ind w:firstLine="709"/>
        <w:jc w:val="both"/>
        <w:rPr>
          <w:rFonts w:ascii="Times New Roman" w:eastAsia="Times New Roman" w:hAnsi="Times New Roman" w:cs="Times New Roman"/>
          <w:snapToGrid w:val="0"/>
          <w:sz w:val="28"/>
          <w:szCs w:val="28"/>
          <w:lang w:eastAsia="ru-RU"/>
        </w:rPr>
      </w:pPr>
      <w:r w:rsidRPr="002F5AC8">
        <w:rPr>
          <w:rFonts w:ascii="Times New Roman" w:eastAsia="Times New Roman" w:hAnsi="Times New Roman" w:cs="Times New Roman"/>
          <w:snapToGrid w:val="0"/>
          <w:sz w:val="28"/>
          <w:szCs w:val="28"/>
          <w:lang w:eastAsia="ru-RU"/>
        </w:rPr>
        <w:t xml:space="preserve">2. Признать утратившим силу постановление администрации Ульяновского городского поселения Тосненского района Ленинградской области от </w:t>
      </w:r>
      <w:r w:rsidR="002F5AC8" w:rsidRPr="002F5AC8">
        <w:rPr>
          <w:rFonts w:ascii="Times New Roman" w:eastAsia="Times New Roman" w:hAnsi="Times New Roman" w:cs="Times New Roman"/>
          <w:snapToGrid w:val="0"/>
          <w:sz w:val="28"/>
          <w:szCs w:val="28"/>
          <w:lang w:eastAsia="ru-RU"/>
        </w:rPr>
        <w:t>24.10.2024</w:t>
      </w:r>
      <w:r w:rsidRPr="002F5AC8">
        <w:rPr>
          <w:rFonts w:ascii="Times New Roman" w:eastAsia="Times New Roman" w:hAnsi="Times New Roman" w:cs="Times New Roman"/>
          <w:snapToGrid w:val="0"/>
          <w:sz w:val="28"/>
          <w:szCs w:val="28"/>
          <w:lang w:eastAsia="ru-RU"/>
        </w:rPr>
        <w:t xml:space="preserve"> № </w:t>
      </w:r>
      <w:r w:rsidR="002F5AC8" w:rsidRPr="002F5AC8">
        <w:rPr>
          <w:rFonts w:ascii="Times New Roman" w:eastAsia="Times New Roman" w:hAnsi="Times New Roman" w:cs="Times New Roman"/>
          <w:snapToGrid w:val="0"/>
          <w:sz w:val="28"/>
          <w:szCs w:val="28"/>
          <w:lang w:eastAsia="ru-RU"/>
        </w:rPr>
        <w:t>616</w:t>
      </w:r>
      <w:r w:rsidRPr="002F5AC8">
        <w:rPr>
          <w:rFonts w:ascii="Times New Roman" w:eastAsia="Times New Roman" w:hAnsi="Times New Roman" w:cs="Times New Roman"/>
          <w:snapToGrid w:val="0"/>
          <w:sz w:val="28"/>
          <w:szCs w:val="28"/>
          <w:lang w:eastAsia="ru-RU"/>
        </w:rPr>
        <w:t xml:space="preserve"> «</w:t>
      </w:r>
      <w:r w:rsidRPr="002F5AC8">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Pr="002F5AC8">
        <w:rPr>
          <w:rFonts w:ascii="Times New Roman" w:eastAsia="Times New Roman" w:hAnsi="Times New Roman" w:cs="Times New Roman"/>
          <w:snapToGrid w:val="0"/>
          <w:sz w:val="28"/>
          <w:szCs w:val="28"/>
          <w:lang w:eastAsia="ru-RU"/>
        </w:rPr>
        <w:t xml:space="preserve">. </w:t>
      </w:r>
    </w:p>
    <w:p w14:paraId="56F9D7BC" w14:textId="77777777" w:rsidR="00EC6CC5" w:rsidRPr="002F5AC8" w:rsidRDefault="002F6CC2" w:rsidP="00EC6CC5">
      <w:pPr>
        <w:spacing w:after="0" w:line="240" w:lineRule="auto"/>
        <w:jc w:val="both"/>
        <w:rPr>
          <w:rFonts w:ascii="Times New Roman" w:eastAsia="Times New Roman" w:hAnsi="Times New Roman" w:cs="Times New Roman"/>
          <w:snapToGrid w:val="0"/>
          <w:sz w:val="28"/>
          <w:szCs w:val="28"/>
          <w:lang w:eastAsia="ru-RU"/>
        </w:rPr>
      </w:pPr>
      <w:r w:rsidRPr="002F5AC8">
        <w:rPr>
          <w:rFonts w:ascii="Times New Roman" w:eastAsia="Times New Roman" w:hAnsi="Times New Roman" w:cs="Times New Roman"/>
          <w:snapToGrid w:val="0"/>
          <w:sz w:val="28"/>
          <w:szCs w:val="28"/>
          <w:lang w:eastAsia="ru-RU"/>
        </w:rPr>
        <w:tab/>
      </w:r>
      <w:r w:rsidR="002F5AC8" w:rsidRPr="002F5AC8">
        <w:rPr>
          <w:rFonts w:ascii="Times New Roman" w:eastAsia="Times New Roman" w:hAnsi="Times New Roman" w:cs="Times New Roman"/>
          <w:snapToGrid w:val="0"/>
          <w:sz w:val="28"/>
          <w:szCs w:val="28"/>
          <w:lang w:eastAsia="ru-RU"/>
        </w:rPr>
        <w:t>3</w:t>
      </w:r>
      <w:r w:rsidRPr="002F5AC8">
        <w:rPr>
          <w:rFonts w:ascii="Times New Roman" w:eastAsia="Times New Roman" w:hAnsi="Times New Roman" w:cs="Times New Roman"/>
          <w:snapToGrid w:val="0"/>
          <w:sz w:val="28"/>
          <w:szCs w:val="28"/>
          <w:lang w:eastAsia="ru-RU"/>
        </w:rPr>
        <w:t xml:space="preserve">. </w:t>
      </w:r>
      <w:r w:rsidR="00EC6CC5" w:rsidRPr="002F5AC8">
        <w:rPr>
          <w:rFonts w:ascii="Times New Roman" w:eastAsia="Times New Roman" w:hAnsi="Times New Roman" w:cs="Times New Roman"/>
          <w:snapToGrid w:val="0"/>
          <w:sz w:val="28"/>
          <w:szCs w:val="28"/>
          <w:lang w:eastAsia="ru-RU"/>
        </w:rPr>
        <w:t>Сектору делопроизводства отдела правового обеспечения обеспечить опубликование и обнародование настоящего постановления в порядке, установленном Уставом Ульяновского городского поселения Тосненского муниципального района Ленинградской области.</w:t>
      </w:r>
    </w:p>
    <w:p w14:paraId="49D637C4" w14:textId="77777777" w:rsidR="002F6CC2" w:rsidRPr="002F5AC8" w:rsidRDefault="002F6CC2" w:rsidP="002F6CC2">
      <w:pPr>
        <w:spacing w:after="0" w:line="240" w:lineRule="auto"/>
        <w:jc w:val="both"/>
        <w:rPr>
          <w:rFonts w:ascii="Times New Roman" w:eastAsia="Times New Roman" w:hAnsi="Times New Roman" w:cs="Times New Roman"/>
          <w:snapToGrid w:val="0"/>
          <w:sz w:val="28"/>
          <w:szCs w:val="28"/>
          <w:lang w:eastAsia="ru-RU"/>
        </w:rPr>
      </w:pPr>
      <w:r w:rsidRPr="002F5AC8">
        <w:rPr>
          <w:rFonts w:ascii="Times New Roman" w:eastAsia="Times New Roman" w:hAnsi="Times New Roman" w:cs="Times New Roman"/>
          <w:snapToGrid w:val="0"/>
          <w:sz w:val="28"/>
          <w:szCs w:val="28"/>
          <w:lang w:eastAsia="ru-RU"/>
        </w:rPr>
        <w:tab/>
      </w:r>
      <w:r w:rsidR="002F5AC8" w:rsidRPr="002F5AC8">
        <w:rPr>
          <w:rFonts w:ascii="Times New Roman" w:eastAsia="Times New Roman" w:hAnsi="Times New Roman" w:cs="Times New Roman"/>
          <w:snapToGrid w:val="0"/>
          <w:sz w:val="28"/>
          <w:szCs w:val="28"/>
          <w:lang w:eastAsia="ru-RU"/>
        </w:rPr>
        <w:t>4</w:t>
      </w:r>
      <w:r w:rsidRPr="002F5AC8">
        <w:rPr>
          <w:rFonts w:ascii="Times New Roman" w:eastAsia="Times New Roman" w:hAnsi="Times New Roman" w:cs="Times New Roman"/>
          <w:snapToGrid w:val="0"/>
          <w:sz w:val="28"/>
          <w:szCs w:val="28"/>
          <w:lang w:eastAsia="ru-RU"/>
        </w:rPr>
        <w:t xml:space="preserve">. Настоящее постановление вступает в силу с </w:t>
      </w:r>
      <w:r w:rsidR="000E69A2" w:rsidRPr="002F5AC8">
        <w:rPr>
          <w:rFonts w:ascii="Times New Roman" w:eastAsia="Times New Roman" w:hAnsi="Times New Roman" w:cs="Times New Roman"/>
          <w:snapToGrid w:val="0"/>
          <w:sz w:val="28"/>
          <w:szCs w:val="28"/>
          <w:lang w:eastAsia="ru-RU"/>
        </w:rPr>
        <w:t>даты</w:t>
      </w:r>
      <w:r w:rsidRPr="002F5AC8">
        <w:rPr>
          <w:rFonts w:ascii="Times New Roman" w:eastAsia="Times New Roman" w:hAnsi="Times New Roman" w:cs="Times New Roman"/>
          <w:snapToGrid w:val="0"/>
          <w:sz w:val="28"/>
          <w:szCs w:val="28"/>
          <w:lang w:eastAsia="ru-RU"/>
        </w:rPr>
        <w:t xml:space="preserve"> официального опубликования.</w:t>
      </w:r>
    </w:p>
    <w:p w14:paraId="3A262655" w14:textId="77777777" w:rsidR="002F6CC2" w:rsidRPr="002F5AC8" w:rsidRDefault="002F6CC2" w:rsidP="002F6CC2">
      <w:pPr>
        <w:spacing w:after="0" w:line="240" w:lineRule="auto"/>
        <w:jc w:val="both"/>
        <w:rPr>
          <w:rFonts w:ascii="Times New Roman" w:eastAsia="Times New Roman" w:hAnsi="Times New Roman" w:cs="Times New Roman"/>
          <w:snapToGrid w:val="0"/>
          <w:sz w:val="28"/>
          <w:szCs w:val="28"/>
          <w:lang w:eastAsia="ru-RU"/>
        </w:rPr>
      </w:pPr>
      <w:r w:rsidRPr="002F5AC8">
        <w:rPr>
          <w:rFonts w:ascii="Times New Roman" w:eastAsia="Times New Roman" w:hAnsi="Times New Roman" w:cs="Times New Roman"/>
          <w:snapToGrid w:val="0"/>
          <w:sz w:val="28"/>
          <w:szCs w:val="28"/>
          <w:lang w:eastAsia="ru-RU"/>
        </w:rPr>
        <w:tab/>
      </w:r>
      <w:r w:rsidR="002F5AC8" w:rsidRPr="002F5AC8">
        <w:rPr>
          <w:rFonts w:ascii="Times New Roman" w:eastAsia="Times New Roman" w:hAnsi="Times New Roman" w:cs="Times New Roman"/>
          <w:snapToGrid w:val="0"/>
          <w:sz w:val="28"/>
          <w:szCs w:val="28"/>
          <w:lang w:eastAsia="ru-RU"/>
        </w:rPr>
        <w:t>5</w:t>
      </w:r>
      <w:r w:rsidRPr="002F5AC8">
        <w:rPr>
          <w:rFonts w:ascii="Times New Roman" w:eastAsia="Times New Roman" w:hAnsi="Times New Roman" w:cs="Times New Roman"/>
          <w:snapToGrid w:val="0"/>
          <w:sz w:val="28"/>
          <w:szCs w:val="28"/>
          <w:lang w:eastAsia="ru-RU"/>
        </w:rPr>
        <w:t>. Контроль за исполнением данного постановления оставляю за собой.</w:t>
      </w:r>
    </w:p>
    <w:p w14:paraId="64995355" w14:textId="77777777" w:rsidR="002F6CC2" w:rsidRPr="002F5AC8" w:rsidRDefault="002F6CC2" w:rsidP="002F6CC2">
      <w:pPr>
        <w:spacing w:after="0" w:line="240" w:lineRule="auto"/>
        <w:jc w:val="both"/>
        <w:rPr>
          <w:rFonts w:ascii="Times New Roman" w:hAnsi="Times New Roman" w:cs="Times New Roman"/>
          <w:b/>
          <w:sz w:val="28"/>
          <w:szCs w:val="28"/>
          <w:lang w:eastAsia="ru-RU"/>
        </w:rPr>
      </w:pPr>
    </w:p>
    <w:p w14:paraId="691ED684" w14:textId="77777777" w:rsidR="002F6CC2" w:rsidRPr="002F5AC8" w:rsidRDefault="002F6CC2" w:rsidP="002F6CC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F5AC8">
        <w:rPr>
          <w:rFonts w:ascii="Times New Roman" w:eastAsia="Times New Roman" w:hAnsi="Times New Roman" w:cs="Times New Roman"/>
          <w:bCs/>
          <w:sz w:val="28"/>
          <w:szCs w:val="28"/>
          <w:lang w:eastAsia="ru-RU"/>
        </w:rPr>
        <w:t>Глава администрации</w:t>
      </w:r>
      <w:r w:rsidRPr="002F5AC8">
        <w:rPr>
          <w:rFonts w:ascii="Times New Roman" w:eastAsia="Times New Roman" w:hAnsi="Times New Roman" w:cs="Times New Roman"/>
          <w:bCs/>
          <w:sz w:val="28"/>
          <w:szCs w:val="28"/>
          <w:lang w:eastAsia="ru-RU"/>
        </w:rPr>
        <w:tab/>
      </w:r>
      <w:r w:rsidRPr="002F5AC8">
        <w:rPr>
          <w:rFonts w:ascii="Times New Roman" w:eastAsia="Times New Roman" w:hAnsi="Times New Roman" w:cs="Times New Roman"/>
          <w:bCs/>
          <w:sz w:val="28"/>
          <w:szCs w:val="28"/>
          <w:lang w:eastAsia="ru-RU"/>
        </w:rPr>
        <w:tab/>
      </w:r>
      <w:r w:rsidRPr="002F5AC8">
        <w:rPr>
          <w:rFonts w:ascii="Times New Roman" w:eastAsia="Times New Roman" w:hAnsi="Times New Roman" w:cs="Times New Roman"/>
          <w:bCs/>
          <w:sz w:val="28"/>
          <w:szCs w:val="28"/>
          <w:lang w:eastAsia="ru-RU"/>
        </w:rPr>
        <w:tab/>
      </w:r>
      <w:r w:rsidRPr="002F5AC8">
        <w:rPr>
          <w:rFonts w:ascii="Times New Roman" w:eastAsia="Times New Roman" w:hAnsi="Times New Roman" w:cs="Times New Roman"/>
          <w:bCs/>
          <w:sz w:val="28"/>
          <w:szCs w:val="28"/>
          <w:lang w:eastAsia="ru-RU"/>
        </w:rPr>
        <w:tab/>
      </w:r>
      <w:r w:rsidRPr="002F5AC8">
        <w:rPr>
          <w:rFonts w:ascii="Times New Roman" w:eastAsia="Times New Roman" w:hAnsi="Times New Roman" w:cs="Times New Roman"/>
          <w:bCs/>
          <w:sz w:val="28"/>
          <w:szCs w:val="28"/>
          <w:lang w:eastAsia="ru-RU"/>
        </w:rPr>
        <w:tab/>
        <w:t xml:space="preserve">                      К.И. Камалетдинов</w:t>
      </w:r>
    </w:p>
    <w:p w14:paraId="5F1882B5" w14:textId="77777777" w:rsidR="0000526B" w:rsidRPr="002F5AC8" w:rsidRDefault="009945C6" w:rsidP="000052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lastRenderedPageBreak/>
        <w:t xml:space="preserve">Приложение </w:t>
      </w:r>
    </w:p>
    <w:p w14:paraId="4A5B4427" w14:textId="77777777" w:rsidR="004E0422" w:rsidRPr="002F5AC8" w:rsidRDefault="0000526B" w:rsidP="000052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t xml:space="preserve">к </w:t>
      </w:r>
      <w:r w:rsidR="004E0422" w:rsidRPr="002F5AC8">
        <w:rPr>
          <w:rFonts w:ascii="Times New Roman" w:eastAsia="Times New Roman" w:hAnsi="Times New Roman" w:cs="Times New Roman"/>
          <w:color w:val="000000"/>
          <w:sz w:val="28"/>
          <w:szCs w:val="28"/>
          <w:lang w:eastAsia="ru-RU"/>
        </w:rPr>
        <w:t>постановлени</w:t>
      </w:r>
      <w:r w:rsidRPr="002F5AC8">
        <w:rPr>
          <w:rFonts w:ascii="Times New Roman" w:eastAsia="Times New Roman" w:hAnsi="Times New Roman" w:cs="Times New Roman"/>
          <w:color w:val="000000"/>
          <w:sz w:val="28"/>
          <w:szCs w:val="28"/>
          <w:lang w:eastAsia="ru-RU"/>
        </w:rPr>
        <w:t>ю</w:t>
      </w:r>
      <w:r w:rsidR="004E0422" w:rsidRPr="002F5AC8">
        <w:rPr>
          <w:rFonts w:ascii="Times New Roman" w:eastAsia="Times New Roman" w:hAnsi="Times New Roman" w:cs="Times New Roman"/>
          <w:color w:val="000000"/>
          <w:sz w:val="28"/>
          <w:szCs w:val="28"/>
          <w:lang w:eastAsia="ru-RU"/>
        </w:rPr>
        <w:t xml:space="preserve"> администрации Ульяновского городского поселения</w:t>
      </w:r>
      <w:r w:rsidRPr="002F5AC8">
        <w:rPr>
          <w:rFonts w:ascii="Times New Roman" w:eastAsia="Times New Roman" w:hAnsi="Times New Roman" w:cs="Times New Roman"/>
          <w:color w:val="000000"/>
          <w:sz w:val="28"/>
          <w:szCs w:val="28"/>
          <w:lang w:eastAsia="ru-RU"/>
        </w:rPr>
        <w:t xml:space="preserve"> Т</w:t>
      </w:r>
      <w:r w:rsidR="004E0422" w:rsidRPr="002F5AC8">
        <w:rPr>
          <w:rFonts w:ascii="Times New Roman" w:eastAsia="Times New Roman" w:hAnsi="Times New Roman" w:cs="Times New Roman"/>
          <w:color w:val="000000"/>
          <w:sz w:val="28"/>
          <w:szCs w:val="28"/>
          <w:lang w:eastAsia="ru-RU"/>
        </w:rPr>
        <w:t xml:space="preserve">осненского района Ленинградской области от </w:t>
      </w:r>
      <w:r w:rsidR="002F5AC8" w:rsidRPr="002F5AC8">
        <w:rPr>
          <w:rFonts w:ascii="Times New Roman" w:eastAsia="Times New Roman" w:hAnsi="Times New Roman" w:cs="Times New Roman"/>
          <w:color w:val="000000"/>
          <w:sz w:val="28"/>
          <w:szCs w:val="28"/>
          <w:lang w:eastAsia="ru-RU"/>
        </w:rPr>
        <w:t>--</w:t>
      </w:r>
      <w:r w:rsidR="004E0422" w:rsidRPr="002F5AC8">
        <w:rPr>
          <w:rFonts w:ascii="Times New Roman" w:eastAsia="Times New Roman" w:hAnsi="Times New Roman" w:cs="Times New Roman"/>
          <w:color w:val="000000"/>
          <w:sz w:val="28"/>
          <w:szCs w:val="28"/>
          <w:lang w:eastAsia="ru-RU"/>
        </w:rPr>
        <w:t xml:space="preserve"> №</w:t>
      </w:r>
      <w:r w:rsidR="000E69A2" w:rsidRPr="002F5AC8">
        <w:rPr>
          <w:rFonts w:ascii="Times New Roman" w:eastAsia="Times New Roman" w:hAnsi="Times New Roman" w:cs="Times New Roman"/>
          <w:color w:val="000000"/>
          <w:sz w:val="28"/>
          <w:szCs w:val="28"/>
          <w:lang w:eastAsia="ru-RU"/>
        </w:rPr>
        <w:t xml:space="preserve"> </w:t>
      </w:r>
      <w:r w:rsidR="002F5AC8" w:rsidRPr="002F5AC8">
        <w:rPr>
          <w:rFonts w:ascii="Times New Roman" w:eastAsia="Times New Roman" w:hAnsi="Times New Roman" w:cs="Times New Roman"/>
          <w:color w:val="000000"/>
          <w:sz w:val="28"/>
          <w:szCs w:val="28"/>
          <w:lang w:eastAsia="ru-RU"/>
        </w:rPr>
        <w:t>--</w:t>
      </w:r>
      <w:r w:rsidR="004E0422" w:rsidRPr="002F5AC8">
        <w:rPr>
          <w:rFonts w:ascii="Times New Roman" w:eastAsia="Times New Roman" w:hAnsi="Times New Roman" w:cs="Times New Roman"/>
          <w:color w:val="000000"/>
          <w:sz w:val="28"/>
          <w:szCs w:val="28"/>
          <w:lang w:eastAsia="ru-RU"/>
        </w:rPr>
        <w:tab/>
      </w:r>
      <w:r w:rsidR="004E0422" w:rsidRPr="002F5AC8">
        <w:rPr>
          <w:rFonts w:ascii="Times New Roman" w:eastAsia="Times New Roman" w:hAnsi="Times New Roman" w:cs="Times New Roman"/>
          <w:color w:val="000000"/>
          <w:sz w:val="28"/>
          <w:szCs w:val="28"/>
          <w:lang w:eastAsia="ru-RU"/>
        </w:rPr>
        <w:tab/>
      </w:r>
      <w:r w:rsidR="004E0422" w:rsidRPr="002F5AC8">
        <w:rPr>
          <w:rFonts w:ascii="Times New Roman" w:eastAsia="Times New Roman" w:hAnsi="Times New Roman" w:cs="Times New Roman"/>
          <w:color w:val="000000"/>
          <w:sz w:val="28"/>
          <w:szCs w:val="28"/>
          <w:lang w:eastAsia="ru-RU"/>
        </w:rPr>
        <w:tab/>
      </w:r>
      <w:r w:rsidR="004E0422" w:rsidRPr="002F5AC8">
        <w:rPr>
          <w:rFonts w:ascii="Times New Roman" w:eastAsia="Times New Roman" w:hAnsi="Times New Roman" w:cs="Times New Roman"/>
          <w:color w:val="000000"/>
          <w:sz w:val="28"/>
          <w:szCs w:val="28"/>
          <w:lang w:eastAsia="ru-RU"/>
        </w:rPr>
        <w:tab/>
      </w:r>
      <w:r w:rsidR="004E0422" w:rsidRPr="002F5AC8">
        <w:rPr>
          <w:rFonts w:ascii="Times New Roman" w:eastAsia="Times New Roman" w:hAnsi="Times New Roman" w:cs="Times New Roman"/>
          <w:color w:val="000000"/>
          <w:sz w:val="28"/>
          <w:szCs w:val="28"/>
          <w:lang w:eastAsia="ru-RU"/>
        </w:rPr>
        <w:tab/>
      </w:r>
      <w:r w:rsidR="004E0422" w:rsidRPr="002F5AC8">
        <w:rPr>
          <w:rFonts w:ascii="Times New Roman" w:eastAsia="Times New Roman" w:hAnsi="Times New Roman" w:cs="Times New Roman"/>
          <w:color w:val="000000"/>
          <w:sz w:val="28"/>
          <w:szCs w:val="28"/>
          <w:lang w:eastAsia="ru-RU"/>
        </w:rPr>
        <w:tab/>
      </w:r>
      <w:r w:rsidR="004E0422" w:rsidRPr="002F5AC8">
        <w:rPr>
          <w:rFonts w:ascii="Times New Roman" w:eastAsia="Times New Roman" w:hAnsi="Times New Roman" w:cs="Times New Roman"/>
          <w:color w:val="000000"/>
          <w:sz w:val="28"/>
          <w:szCs w:val="28"/>
          <w:lang w:eastAsia="ru-RU"/>
        </w:rPr>
        <w:tab/>
      </w:r>
      <w:r w:rsidR="004E0422" w:rsidRPr="002F5AC8">
        <w:rPr>
          <w:rFonts w:ascii="Times New Roman" w:eastAsia="Times New Roman" w:hAnsi="Times New Roman" w:cs="Times New Roman"/>
          <w:color w:val="000000"/>
          <w:sz w:val="28"/>
          <w:szCs w:val="28"/>
          <w:lang w:eastAsia="ru-RU"/>
        </w:rPr>
        <w:tab/>
        <w:t xml:space="preserve">  </w:t>
      </w:r>
    </w:p>
    <w:p w14:paraId="2A526350" w14:textId="77777777" w:rsidR="004E0422" w:rsidRPr="002F5AC8" w:rsidRDefault="004E0422" w:rsidP="004E0422">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2F5AC8">
        <w:rPr>
          <w:rFonts w:ascii="Times New Roman" w:eastAsia="Times New Roman" w:hAnsi="Times New Roman" w:cs="Times New Roman"/>
          <w:b/>
          <w:bCs/>
          <w:sz w:val="28"/>
          <w:szCs w:val="28"/>
          <w:lang w:eastAsia="ru-RU"/>
        </w:rPr>
        <w:t xml:space="preserve">Административный регламент  </w:t>
      </w:r>
    </w:p>
    <w:p w14:paraId="35B8B10E" w14:textId="77777777" w:rsidR="004E0422" w:rsidRPr="002F5AC8" w:rsidRDefault="004E0422" w:rsidP="004E0422">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2F5AC8">
        <w:rPr>
          <w:rFonts w:ascii="Times New Roman" w:eastAsia="Times New Roman" w:hAnsi="Times New Roman" w:cs="Times New Roman"/>
          <w:b/>
          <w:bCs/>
          <w:sz w:val="28"/>
          <w:szCs w:val="28"/>
          <w:lang w:eastAsia="ru-RU"/>
        </w:rPr>
        <w:t>по предоставлению муниципальной услуги</w:t>
      </w:r>
    </w:p>
    <w:p w14:paraId="096D3A62" w14:textId="77777777" w:rsidR="004E0422" w:rsidRPr="002F5AC8" w:rsidRDefault="004E0422" w:rsidP="004E0422">
      <w:pPr>
        <w:tabs>
          <w:tab w:val="lef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F5AC8">
        <w:rPr>
          <w:rFonts w:ascii="Times New Roman" w:eastAsia="Times New Roman" w:hAnsi="Times New Roman" w:cs="Times New Roman"/>
          <w:b/>
          <w:bCs/>
          <w:sz w:val="28"/>
          <w:szCs w:val="28"/>
          <w:lang w:eastAsia="ru-RU"/>
        </w:rPr>
        <w:t>«Принятие граждан на учет в качестве нуждающихся в жилых помещениях, предоставляемых по договорам социального найма»</w:t>
      </w:r>
    </w:p>
    <w:p w14:paraId="3E658257" w14:textId="77777777" w:rsidR="0070522C" w:rsidRPr="002F5AC8" w:rsidRDefault="000A349B" w:rsidP="00A91DCF">
      <w:pPr>
        <w:autoSpaceDE w:val="0"/>
        <w:autoSpaceDN w:val="0"/>
        <w:adjustRightInd w:val="0"/>
        <w:spacing w:before="200" w:after="0" w:line="240" w:lineRule="auto"/>
        <w:ind w:firstLine="540"/>
        <w:jc w:val="center"/>
        <w:rPr>
          <w:rFonts w:ascii="Times New Roman" w:hAnsi="Times New Roman" w:cs="Times New Roman"/>
          <w:sz w:val="28"/>
          <w:szCs w:val="28"/>
          <w:lang w:eastAsia="ru-RU"/>
        </w:rPr>
      </w:pPr>
      <w:r w:rsidRPr="002F5AC8">
        <w:rPr>
          <w:rFonts w:ascii="Times New Roman" w:hAnsi="Times New Roman" w:cs="Times New Roman"/>
          <w:sz w:val="28"/>
          <w:szCs w:val="28"/>
        </w:rPr>
        <w:t xml:space="preserve"> </w:t>
      </w:r>
      <w:r w:rsidR="0070522C" w:rsidRPr="002F5AC8">
        <w:rPr>
          <w:rFonts w:ascii="Times New Roman" w:hAnsi="Times New Roman" w:cs="Times New Roman"/>
          <w:sz w:val="28"/>
          <w:szCs w:val="28"/>
        </w:rPr>
        <w:t xml:space="preserve">(Сокращённое наименование: </w:t>
      </w:r>
      <w:r w:rsidR="00A91DCF" w:rsidRPr="002F5AC8">
        <w:rPr>
          <w:rFonts w:ascii="Times New Roman" w:hAnsi="Times New Roman" w:cs="Times New Roman"/>
          <w:sz w:val="28"/>
          <w:szCs w:val="28"/>
        </w:rPr>
        <w:t>«Принятие граждан на учет в качестве нуждающихся в жилых помещениях».</w:t>
      </w:r>
      <w:r w:rsidR="0070522C" w:rsidRPr="002F5AC8">
        <w:rPr>
          <w:rFonts w:ascii="Times New Roman" w:hAnsi="Times New Roman" w:cs="Times New Roman"/>
          <w:sz w:val="28"/>
          <w:szCs w:val="28"/>
        </w:rPr>
        <w:t xml:space="preserve">) </w:t>
      </w:r>
    </w:p>
    <w:p w14:paraId="57461B0C" w14:textId="77777777" w:rsidR="0070522C" w:rsidRPr="002F5AC8" w:rsidRDefault="0070522C" w:rsidP="0070522C">
      <w:pPr>
        <w:spacing w:after="0" w:line="240" w:lineRule="auto"/>
        <w:jc w:val="center"/>
        <w:rPr>
          <w:rFonts w:ascii="Times New Roman" w:hAnsi="Times New Roman" w:cs="Times New Roman"/>
          <w:sz w:val="28"/>
          <w:szCs w:val="28"/>
        </w:rPr>
      </w:pPr>
      <w:r w:rsidRPr="002F5AC8">
        <w:rPr>
          <w:rFonts w:ascii="Times New Roman" w:hAnsi="Times New Roman" w:cs="Times New Roman"/>
          <w:sz w:val="28"/>
          <w:szCs w:val="28"/>
        </w:rPr>
        <w:t>(далее – административный регламент)</w:t>
      </w:r>
    </w:p>
    <w:p w14:paraId="3788743A" w14:textId="77777777" w:rsidR="00535859" w:rsidRPr="002F5AC8" w:rsidRDefault="00535859" w:rsidP="009011FD">
      <w:pPr>
        <w:spacing w:after="0" w:line="240" w:lineRule="auto"/>
        <w:jc w:val="center"/>
        <w:rPr>
          <w:rFonts w:ascii="Times New Roman" w:hAnsi="Times New Roman" w:cs="Times New Roman"/>
          <w:b/>
          <w:bCs/>
          <w:sz w:val="24"/>
          <w:szCs w:val="24"/>
          <w:lang w:eastAsia="ru-RU"/>
        </w:rPr>
      </w:pPr>
    </w:p>
    <w:p w14:paraId="08DF98E2" w14:textId="77777777" w:rsidR="00337627" w:rsidRPr="002F5AC8" w:rsidRDefault="0089273C" w:rsidP="00FF6B43">
      <w:pPr>
        <w:pStyle w:val="a3"/>
        <w:numPr>
          <w:ilvl w:val="0"/>
          <w:numId w:val="26"/>
        </w:numPr>
        <w:spacing w:line="240" w:lineRule="auto"/>
        <w:jc w:val="center"/>
        <w:rPr>
          <w:rFonts w:ascii="Times New Roman" w:hAnsi="Times New Roman" w:cs="Times New Roman"/>
          <w:b/>
          <w:bCs/>
          <w:sz w:val="28"/>
          <w:szCs w:val="28"/>
        </w:rPr>
      </w:pPr>
      <w:r w:rsidRPr="002F5AC8">
        <w:rPr>
          <w:rFonts w:ascii="Times New Roman" w:hAnsi="Times New Roman" w:cs="Times New Roman"/>
          <w:b/>
          <w:bCs/>
          <w:sz w:val="28"/>
          <w:szCs w:val="28"/>
        </w:rPr>
        <w:t>Общие положения</w:t>
      </w:r>
    </w:p>
    <w:p w14:paraId="04F8D858" w14:textId="77777777" w:rsidR="00FF6B43" w:rsidRPr="002F5AC8" w:rsidRDefault="00FF6B43" w:rsidP="00FF6B43">
      <w:pPr>
        <w:pStyle w:val="a3"/>
        <w:spacing w:line="240" w:lineRule="auto"/>
        <w:ind w:left="1080"/>
        <w:rPr>
          <w:rFonts w:ascii="Times New Roman" w:hAnsi="Times New Roman" w:cs="Times New Roman"/>
          <w:b/>
          <w:bCs/>
          <w:sz w:val="28"/>
          <w:szCs w:val="28"/>
        </w:rPr>
      </w:pPr>
    </w:p>
    <w:p w14:paraId="59904AF6" w14:textId="77777777" w:rsidR="001A7D8B" w:rsidRPr="002F5AC8" w:rsidRDefault="00FF6B43" w:rsidP="00253094">
      <w:pPr>
        <w:spacing w:after="0" w:line="240" w:lineRule="auto"/>
        <w:ind w:firstLine="708"/>
        <w:jc w:val="both"/>
        <w:rPr>
          <w:rFonts w:ascii="Times New Roman" w:hAnsi="Times New Roman" w:cs="Times New Roman"/>
          <w:bCs/>
          <w:sz w:val="28"/>
          <w:szCs w:val="28"/>
          <w:lang w:eastAsia="ru-RU"/>
        </w:rPr>
      </w:pPr>
      <w:r w:rsidRPr="002F5AC8">
        <w:rPr>
          <w:rFonts w:ascii="Times New Roman" w:hAnsi="Times New Roman" w:cs="Times New Roman"/>
          <w:bCs/>
          <w:sz w:val="28"/>
          <w:szCs w:val="28"/>
          <w:lang w:eastAsia="ru-RU"/>
        </w:rPr>
        <w:t>1.1.</w:t>
      </w:r>
      <w:r w:rsidR="00253094" w:rsidRPr="002F5AC8">
        <w:rPr>
          <w:rFonts w:ascii="Times New Roman" w:hAnsi="Times New Roman" w:cs="Times New Roman"/>
          <w:bCs/>
          <w:sz w:val="28"/>
          <w:szCs w:val="28"/>
          <w:lang w:eastAsia="ru-RU"/>
        </w:rPr>
        <w:t xml:space="preserve"> </w:t>
      </w:r>
      <w:r w:rsidR="00762409" w:rsidRPr="002F5AC8">
        <w:rPr>
          <w:rFonts w:ascii="Times New Roman" w:hAnsi="Times New Roman" w:cs="Times New Roman"/>
          <w:bCs/>
          <w:sz w:val="28"/>
          <w:szCs w:val="28"/>
          <w:lang w:eastAsia="ru-RU"/>
        </w:rPr>
        <w:t>Настоящий р</w:t>
      </w:r>
      <w:r w:rsidR="003E51D4" w:rsidRPr="002F5AC8">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r w:rsidR="00253094" w:rsidRPr="002F5AC8">
        <w:rPr>
          <w:rFonts w:ascii="Times New Roman" w:hAnsi="Times New Roman" w:cs="Times New Roman"/>
          <w:bCs/>
          <w:sz w:val="28"/>
          <w:szCs w:val="28"/>
          <w:lang w:eastAsia="ru-RU"/>
        </w:rPr>
        <w:t xml:space="preserve"> </w:t>
      </w:r>
      <w:r w:rsidR="00762409" w:rsidRPr="002F5AC8">
        <w:rPr>
          <w:rFonts w:ascii="Times New Roman" w:hAnsi="Times New Roman" w:cs="Times New Roman"/>
          <w:sz w:val="28"/>
          <w:szCs w:val="28"/>
        </w:rPr>
        <w:t>Категории заявителей и их представителей, имеющих право выступать от их имени</w:t>
      </w:r>
      <w:r w:rsidR="00253094" w:rsidRPr="002F5AC8">
        <w:rPr>
          <w:rFonts w:ascii="Times New Roman" w:hAnsi="Times New Roman" w:cs="Times New Roman"/>
          <w:sz w:val="28"/>
          <w:szCs w:val="28"/>
        </w:rPr>
        <w:t>.</w:t>
      </w:r>
    </w:p>
    <w:p w14:paraId="0F98928A" w14:textId="77777777" w:rsidR="00762409" w:rsidRPr="002F5AC8" w:rsidRDefault="00762409" w:rsidP="00253094">
      <w:pPr>
        <w:pStyle w:val="ConsPlusNormal"/>
        <w:ind w:firstLine="708"/>
        <w:contextualSpacing/>
        <w:jc w:val="both"/>
        <w:rPr>
          <w:rFonts w:ascii="Times New Roman" w:hAnsi="Times New Roman" w:cs="Times New Roman"/>
          <w:sz w:val="28"/>
          <w:szCs w:val="24"/>
        </w:rPr>
      </w:pPr>
      <w:r w:rsidRPr="002F5AC8">
        <w:rPr>
          <w:rFonts w:ascii="Times New Roman" w:hAnsi="Times New Roman" w:cs="Times New Roman"/>
          <w:sz w:val="28"/>
          <w:szCs w:val="24"/>
        </w:rPr>
        <w:t>1.2</w:t>
      </w:r>
      <w:r w:rsidR="00253094" w:rsidRPr="002F5AC8">
        <w:rPr>
          <w:rFonts w:ascii="Times New Roman" w:hAnsi="Times New Roman" w:cs="Times New Roman"/>
          <w:sz w:val="28"/>
          <w:szCs w:val="24"/>
        </w:rPr>
        <w:t xml:space="preserve">. </w:t>
      </w:r>
      <w:r w:rsidRPr="002F5AC8">
        <w:rPr>
          <w:rFonts w:ascii="Times New Roman" w:hAnsi="Times New Roman" w:cs="Times New Roman"/>
          <w:sz w:val="28"/>
          <w:szCs w:val="24"/>
        </w:rPr>
        <w:t>Заявителями, имеющими право обратиться за получением</w:t>
      </w:r>
      <w:r w:rsidR="00FF6B43" w:rsidRPr="002F5AC8">
        <w:rPr>
          <w:rFonts w:ascii="Times New Roman" w:hAnsi="Times New Roman" w:cs="Times New Roman"/>
          <w:sz w:val="28"/>
          <w:szCs w:val="24"/>
        </w:rPr>
        <w:t xml:space="preserve"> </w:t>
      </w:r>
      <w:r w:rsidR="00FF6B43" w:rsidRPr="002F5AC8">
        <w:rPr>
          <w:rFonts w:ascii="Times New Roman" w:hAnsi="Times New Roman" w:cs="Times New Roman"/>
          <w:bCs/>
          <w:sz w:val="28"/>
          <w:szCs w:val="28"/>
        </w:rPr>
        <w:t>муниципальной услуги</w:t>
      </w:r>
      <w:r w:rsidRPr="002F5AC8">
        <w:rPr>
          <w:rFonts w:ascii="Times New Roman" w:hAnsi="Times New Roman" w:cs="Times New Roman"/>
          <w:sz w:val="28"/>
          <w:szCs w:val="24"/>
        </w:rPr>
        <w:t>:</w:t>
      </w:r>
    </w:p>
    <w:p w14:paraId="6B3A836F" w14:textId="77777777" w:rsidR="00164528" w:rsidRPr="002F5AC8" w:rsidRDefault="00762409" w:rsidP="002F291F">
      <w:pPr>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bCs/>
          <w:sz w:val="28"/>
          <w:szCs w:val="28"/>
          <w:lang w:eastAsia="ru-RU"/>
        </w:rPr>
        <w:t>1.2.1</w:t>
      </w:r>
      <w:r w:rsidR="00253094" w:rsidRPr="002F5AC8">
        <w:rPr>
          <w:rFonts w:ascii="Times New Roman" w:hAnsi="Times New Roman" w:cs="Times New Roman"/>
          <w:bCs/>
          <w:sz w:val="28"/>
          <w:szCs w:val="28"/>
          <w:lang w:eastAsia="ru-RU"/>
        </w:rPr>
        <w:t>.</w:t>
      </w:r>
      <w:r w:rsidRPr="002F5AC8">
        <w:rPr>
          <w:rFonts w:ascii="Times New Roman" w:hAnsi="Times New Roman" w:cs="Times New Roman"/>
          <w:bCs/>
          <w:sz w:val="28"/>
          <w:szCs w:val="28"/>
          <w:lang w:eastAsia="ru-RU"/>
        </w:rPr>
        <w:t xml:space="preserve"> </w:t>
      </w:r>
      <w:r w:rsidRPr="002F5AC8">
        <w:rPr>
          <w:rFonts w:ascii="Times New Roman" w:hAnsi="Times New Roman" w:cs="Times New Roman"/>
          <w:sz w:val="28"/>
          <w:szCs w:val="28"/>
          <w:lang w:eastAsia="ru-RU"/>
        </w:rPr>
        <w:t>о принятии граждан на учет в качестве нуждающихся в жилых помещениях, предоставляемых по договорам социального найма</w:t>
      </w:r>
      <w:r w:rsidR="00164528" w:rsidRPr="002F5AC8">
        <w:rPr>
          <w:rFonts w:ascii="Times New Roman" w:hAnsi="Times New Roman" w:cs="Times New Roman"/>
          <w:sz w:val="28"/>
          <w:szCs w:val="28"/>
          <w:lang w:eastAsia="ru-RU"/>
        </w:rPr>
        <w:t xml:space="preserve"> </w:t>
      </w:r>
      <w:r w:rsidR="00164528" w:rsidRPr="002F5AC8">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C8140F" w:rsidRPr="002F5AC8">
        <w:rPr>
          <w:rFonts w:ascii="Times New Roman" w:hAnsi="Times New Roman" w:cs="Times New Roman"/>
          <w:sz w:val="28"/>
          <w:szCs w:val="28"/>
        </w:rPr>
        <w:t xml:space="preserve">постоянно </w:t>
      </w:r>
      <w:r w:rsidR="00164528" w:rsidRPr="002F5AC8">
        <w:rPr>
          <w:rFonts w:ascii="Times New Roman" w:hAnsi="Times New Roman" w:cs="Times New Roman"/>
          <w:sz w:val="28"/>
          <w:szCs w:val="28"/>
        </w:rPr>
        <w:t xml:space="preserve">проживающих на территории </w:t>
      </w:r>
      <w:r w:rsidR="001831C9" w:rsidRPr="002F5AC8">
        <w:rPr>
          <w:rFonts w:ascii="Times New Roman" w:hAnsi="Times New Roman" w:cs="Times New Roman"/>
          <w:sz w:val="28"/>
          <w:szCs w:val="28"/>
        </w:rPr>
        <w:t>Ульяновского городского поселения Тосненского района</w:t>
      </w:r>
      <w:r w:rsidR="00FF6B43" w:rsidRPr="002F5AC8">
        <w:rPr>
          <w:rFonts w:ascii="Times New Roman" w:hAnsi="Times New Roman" w:cs="Times New Roman"/>
          <w:sz w:val="28"/>
          <w:szCs w:val="28"/>
        </w:rPr>
        <w:t xml:space="preserve"> </w:t>
      </w:r>
      <w:r w:rsidR="00164528" w:rsidRPr="002F5AC8">
        <w:rPr>
          <w:rFonts w:ascii="Times New Roman" w:hAnsi="Times New Roman" w:cs="Times New Roman"/>
          <w:sz w:val="28"/>
          <w:szCs w:val="28"/>
        </w:rPr>
        <w:t>Ленинградской области</w:t>
      </w:r>
      <w:r w:rsidR="00116AAD" w:rsidRPr="002F5AC8">
        <w:rPr>
          <w:rFonts w:ascii="Times New Roman" w:hAnsi="Times New Roman" w:cs="Times New Roman"/>
          <w:sz w:val="28"/>
          <w:szCs w:val="28"/>
        </w:rPr>
        <w:t xml:space="preserve"> из числа</w:t>
      </w:r>
      <w:r w:rsidR="00164528" w:rsidRPr="002F5AC8">
        <w:rPr>
          <w:rFonts w:ascii="Times New Roman" w:hAnsi="Times New Roman" w:cs="Times New Roman"/>
          <w:sz w:val="28"/>
          <w:szCs w:val="28"/>
        </w:rPr>
        <w:t>:</w:t>
      </w:r>
    </w:p>
    <w:p w14:paraId="3ED12838" w14:textId="77777777" w:rsidR="003D6BD9" w:rsidRPr="002F5AC8" w:rsidRDefault="00164528" w:rsidP="008D4D89">
      <w:pPr>
        <w:autoSpaceDE w:val="0"/>
        <w:autoSpaceDN w:val="0"/>
        <w:adjustRightInd w:val="0"/>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 xml:space="preserve">- </w:t>
      </w:r>
      <w:r w:rsidR="00416714" w:rsidRPr="002F5AC8">
        <w:rPr>
          <w:rFonts w:ascii="Times New Roman" w:hAnsi="Times New Roman" w:cs="Times New Roman"/>
          <w:sz w:val="28"/>
          <w:szCs w:val="28"/>
        </w:rPr>
        <w:t xml:space="preserve">  </w:t>
      </w:r>
      <w:r w:rsidR="00E42217" w:rsidRPr="002F5AC8">
        <w:rPr>
          <w:rFonts w:ascii="Times New Roman" w:hAnsi="Times New Roman" w:cs="Times New Roman"/>
          <w:sz w:val="28"/>
          <w:szCs w:val="28"/>
        </w:rPr>
        <w:t xml:space="preserve">малоимущих граждан, </w:t>
      </w:r>
      <w:r w:rsidR="0069584C" w:rsidRPr="002F5AC8">
        <w:rPr>
          <w:rFonts w:ascii="Times New Roman" w:hAnsi="Times New Roman" w:cs="Times New Roman"/>
          <w:sz w:val="28"/>
          <w:szCs w:val="28"/>
        </w:rPr>
        <w:t>постоянно проживающих на территории Ленинградской области в общей сложности не менее пяти лет</w:t>
      </w:r>
      <w:r w:rsidR="008D4D89" w:rsidRPr="002F5AC8">
        <w:rPr>
          <w:rFonts w:ascii="Times New Roman" w:hAnsi="Times New Roman" w:cs="Times New Roman"/>
          <w:sz w:val="28"/>
          <w:szCs w:val="28"/>
        </w:rPr>
        <w:t xml:space="preserve"> </w:t>
      </w:r>
      <w:r w:rsidR="000B23B8" w:rsidRPr="002F5AC8">
        <w:rPr>
          <w:rFonts w:ascii="Times New Roman" w:hAnsi="Times New Roman" w:cs="Times New Roman"/>
          <w:sz w:val="28"/>
          <w:szCs w:val="28"/>
          <w:lang w:eastAsia="ru-RU"/>
        </w:rPr>
        <w:t>(требование пятилетнего срока проживания на территории Ленинградской области не распространяется на детей в возрасте до 5 лет);</w:t>
      </w:r>
    </w:p>
    <w:p w14:paraId="7900BF96" w14:textId="77777777" w:rsidR="001E29F0" w:rsidRPr="002F5AC8" w:rsidRDefault="001A7D8B" w:rsidP="00E662ED">
      <w:pPr>
        <w:spacing w:after="0" w:line="240" w:lineRule="auto"/>
        <w:jc w:val="both"/>
        <w:rPr>
          <w:rFonts w:ascii="Times New Roman" w:hAnsi="Times New Roman" w:cs="Times New Roman"/>
          <w:sz w:val="28"/>
          <w:szCs w:val="28"/>
        </w:rPr>
      </w:pPr>
      <w:r w:rsidRPr="002F5AC8">
        <w:rPr>
          <w:rFonts w:ascii="Times New Roman" w:hAnsi="Times New Roman" w:cs="Times New Roman"/>
          <w:sz w:val="28"/>
          <w:szCs w:val="28"/>
        </w:rPr>
        <w:t xml:space="preserve">- </w:t>
      </w:r>
      <w:r w:rsidR="00E42217" w:rsidRPr="002F5AC8">
        <w:rPr>
          <w:rFonts w:ascii="Times New Roman" w:hAnsi="Times New Roman" w:cs="Times New Roman"/>
          <w:sz w:val="28"/>
          <w:szCs w:val="28"/>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2F5AC8">
        <w:rPr>
          <w:rFonts w:ascii="Times New Roman" w:hAnsi="Times New Roman" w:cs="Times New Roman"/>
          <w:sz w:val="28"/>
          <w:szCs w:val="28"/>
        </w:rPr>
        <w:t>й</w:t>
      </w:r>
      <w:r w:rsidR="00E42217" w:rsidRPr="002F5AC8">
        <w:rPr>
          <w:rFonts w:ascii="Times New Roman" w:hAnsi="Times New Roman" w:cs="Times New Roman"/>
          <w:sz w:val="28"/>
          <w:szCs w:val="28"/>
        </w:rPr>
        <w:t xml:space="preserve"> граждан</w:t>
      </w:r>
      <w:r w:rsidRPr="002F5AC8">
        <w:rPr>
          <w:rFonts w:ascii="Times New Roman" w:hAnsi="Times New Roman" w:cs="Times New Roman"/>
          <w:sz w:val="28"/>
          <w:szCs w:val="28"/>
        </w:rPr>
        <w:t>;</w:t>
      </w:r>
    </w:p>
    <w:p w14:paraId="2CC2D621" w14:textId="77777777" w:rsidR="00650D75" w:rsidRPr="002F5AC8" w:rsidRDefault="00B8354E" w:rsidP="00253094">
      <w:pPr>
        <w:spacing w:after="0" w:line="240" w:lineRule="auto"/>
        <w:ind w:firstLine="539"/>
        <w:jc w:val="both"/>
        <w:rPr>
          <w:rFonts w:ascii="Times New Roman" w:hAnsi="Times New Roman" w:cs="Times New Roman"/>
          <w:sz w:val="28"/>
          <w:szCs w:val="28"/>
        </w:rPr>
      </w:pPr>
      <w:r w:rsidRPr="002F5AC8">
        <w:rPr>
          <w:rFonts w:ascii="Times New Roman" w:hAnsi="Times New Roman" w:cs="Times New Roman"/>
          <w:sz w:val="28"/>
          <w:szCs w:val="28"/>
          <w:lang w:eastAsia="ru-RU"/>
        </w:rPr>
        <w:t>1.2.</w:t>
      </w:r>
      <w:r w:rsidR="00DF5A06" w:rsidRPr="002F5AC8">
        <w:rPr>
          <w:rFonts w:ascii="Times New Roman" w:hAnsi="Times New Roman" w:cs="Times New Roman"/>
          <w:sz w:val="28"/>
          <w:szCs w:val="28"/>
          <w:lang w:eastAsia="ru-RU"/>
        </w:rPr>
        <w:t>2</w:t>
      </w:r>
      <w:r w:rsidRPr="002F5AC8">
        <w:rPr>
          <w:rFonts w:ascii="Times New Roman" w:hAnsi="Times New Roman" w:cs="Times New Roman"/>
          <w:sz w:val="28"/>
          <w:szCs w:val="28"/>
          <w:lang w:eastAsia="ru-RU"/>
        </w:rPr>
        <w:t>.</w:t>
      </w:r>
      <w:r w:rsidR="00116AAD" w:rsidRPr="002F5AC8">
        <w:rPr>
          <w:rFonts w:ascii="Times New Roman" w:hAnsi="Times New Roman" w:cs="Times New Roman"/>
        </w:rPr>
        <w:t xml:space="preserve"> </w:t>
      </w:r>
      <w:r w:rsidR="00116AAD" w:rsidRPr="002F5AC8">
        <w:rPr>
          <w:rFonts w:ascii="Times New Roman" w:hAnsi="Times New Roman" w:cs="Times New Roman"/>
          <w:sz w:val="28"/>
          <w:szCs w:val="28"/>
        </w:rPr>
        <w:t>о</w:t>
      </w:r>
      <w:r w:rsidR="00116AAD" w:rsidRPr="002F5AC8">
        <w:rPr>
          <w:rFonts w:ascii="Times New Roman" w:hAnsi="Times New Roman" w:cs="Times New Roman"/>
        </w:rPr>
        <w:t xml:space="preserve"> </w:t>
      </w:r>
      <w:r w:rsidRPr="002F5AC8">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2F5AC8">
        <w:rPr>
          <w:rFonts w:ascii="Times New Roman" w:hAnsi="Times New Roman" w:cs="Times New Roman"/>
          <w:sz w:val="24"/>
          <w:szCs w:val="24"/>
        </w:rPr>
        <w:t xml:space="preserve"> </w:t>
      </w:r>
      <w:r w:rsidRPr="002F5AC8">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FF6B43" w:rsidRPr="002F5AC8">
        <w:rPr>
          <w:rFonts w:ascii="Times New Roman" w:hAnsi="Times New Roman" w:cs="Times New Roman"/>
          <w:sz w:val="28"/>
          <w:szCs w:val="28"/>
        </w:rPr>
        <w:t xml:space="preserve">постоянно проживающих на территории </w:t>
      </w:r>
      <w:r w:rsidR="001831C9" w:rsidRPr="002F5AC8">
        <w:rPr>
          <w:rFonts w:ascii="Times New Roman" w:hAnsi="Times New Roman" w:cs="Times New Roman"/>
          <w:sz w:val="28"/>
          <w:szCs w:val="28"/>
        </w:rPr>
        <w:t xml:space="preserve">Ульяновского городского поселения Тосненского района </w:t>
      </w:r>
      <w:r w:rsidR="00FF6B43" w:rsidRPr="002F5AC8">
        <w:rPr>
          <w:rFonts w:ascii="Times New Roman" w:hAnsi="Times New Roman" w:cs="Times New Roman"/>
          <w:sz w:val="28"/>
          <w:szCs w:val="28"/>
        </w:rPr>
        <w:t>Ленинградской области</w:t>
      </w:r>
      <w:r w:rsidRPr="002F5AC8">
        <w:rPr>
          <w:rFonts w:ascii="Times New Roman" w:hAnsi="Times New Roman" w:cs="Times New Roman"/>
          <w:sz w:val="28"/>
          <w:szCs w:val="28"/>
        </w:rPr>
        <w:t xml:space="preserve">, состоящие на учете в качестве нуждающихся </w:t>
      </w:r>
      <w:r w:rsidRPr="002F5AC8">
        <w:rPr>
          <w:rFonts w:ascii="Times New Roman" w:hAnsi="Times New Roman" w:cs="Times New Roman"/>
          <w:sz w:val="28"/>
          <w:szCs w:val="28"/>
          <w:lang w:eastAsia="ru-RU"/>
        </w:rPr>
        <w:t>в жилых помещениях, предоставляемых по договорам социального найма</w:t>
      </w:r>
      <w:r w:rsidR="00FF6B43" w:rsidRPr="002F5AC8">
        <w:rPr>
          <w:rFonts w:ascii="Times New Roman" w:hAnsi="Times New Roman" w:cs="Times New Roman"/>
          <w:sz w:val="28"/>
          <w:szCs w:val="28"/>
        </w:rPr>
        <w:t>;</w:t>
      </w:r>
    </w:p>
    <w:p w14:paraId="499D748C" w14:textId="77777777" w:rsidR="00650D75" w:rsidRPr="002F5AC8" w:rsidRDefault="00164528" w:rsidP="00253094">
      <w:pPr>
        <w:pStyle w:val="ConsPlusNormal"/>
        <w:ind w:firstLine="539"/>
        <w:contextualSpacing/>
        <w:jc w:val="both"/>
        <w:rPr>
          <w:rFonts w:ascii="Times New Roman" w:hAnsi="Times New Roman" w:cs="Times New Roman"/>
          <w:sz w:val="28"/>
          <w:szCs w:val="28"/>
        </w:rPr>
      </w:pPr>
      <w:r w:rsidRPr="002F5AC8">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r w:rsidR="00650D75" w:rsidRPr="002F5AC8">
        <w:rPr>
          <w:rFonts w:ascii="Times New Roman" w:hAnsi="Times New Roman" w:cs="Times New Roman"/>
          <w:sz w:val="28"/>
          <w:szCs w:val="28"/>
        </w:rPr>
        <w:t xml:space="preserve"> </w:t>
      </w:r>
    </w:p>
    <w:p w14:paraId="388D006B" w14:textId="77777777" w:rsidR="00164528" w:rsidRPr="002F5AC8" w:rsidRDefault="00650D75" w:rsidP="00650D75">
      <w:pPr>
        <w:pStyle w:val="ConsPlusNormal"/>
        <w:spacing w:before="220"/>
        <w:ind w:firstLine="540"/>
        <w:contextualSpacing/>
        <w:jc w:val="both"/>
        <w:rPr>
          <w:rFonts w:ascii="Times New Roman" w:hAnsi="Times New Roman" w:cs="Times New Roman"/>
          <w:sz w:val="28"/>
          <w:szCs w:val="28"/>
        </w:rPr>
      </w:pPr>
      <w:r w:rsidRPr="002F5AC8">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r w:rsidR="00FF6B43" w:rsidRPr="002F5AC8">
        <w:rPr>
          <w:rFonts w:ascii="Times New Roman" w:hAnsi="Times New Roman" w:cs="Times New Roman"/>
          <w:sz w:val="28"/>
          <w:szCs w:val="28"/>
        </w:rPr>
        <w:t>,</w:t>
      </w:r>
      <w:r w:rsidRPr="002F5AC8">
        <w:rPr>
          <w:rFonts w:ascii="Times New Roman" w:hAnsi="Times New Roman" w:cs="Times New Roman"/>
          <w:sz w:val="28"/>
          <w:szCs w:val="28"/>
        </w:rPr>
        <w:t xml:space="preserve"> в том числе </w:t>
      </w:r>
      <w:r w:rsidR="00164528" w:rsidRPr="002F5AC8">
        <w:rPr>
          <w:rFonts w:ascii="Times New Roman" w:hAnsi="Times New Roman" w:cs="Times New Roman"/>
          <w:sz w:val="28"/>
          <w:szCs w:val="28"/>
        </w:rPr>
        <w:t>недееспособных или не полностью дееспособных заявителей;</w:t>
      </w:r>
    </w:p>
    <w:p w14:paraId="1455CF62" w14:textId="77777777" w:rsidR="00FF6B43" w:rsidRPr="002F5AC8" w:rsidRDefault="00164528" w:rsidP="00153C48">
      <w:pPr>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lastRenderedPageBreak/>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2F5AC8">
        <w:rPr>
          <w:rFonts w:ascii="Times New Roman" w:hAnsi="Times New Roman" w:cs="Times New Roman"/>
          <w:sz w:val="28"/>
          <w:szCs w:val="28"/>
        </w:rPr>
        <w:t>;</w:t>
      </w:r>
    </w:p>
    <w:p w14:paraId="3B019328" w14:textId="77777777" w:rsidR="00E24E6A" w:rsidRPr="002F5AC8" w:rsidRDefault="00E24E6A" w:rsidP="00E24E6A">
      <w:pPr>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 xml:space="preserve">В качестве уполномоченного представителя заявителя может быть лицо, указанное в </w:t>
      </w:r>
      <w:hyperlink r:id="rId9" w:history="1">
        <w:r w:rsidRPr="002F5AC8">
          <w:rPr>
            <w:rFonts w:ascii="Times New Roman" w:hAnsi="Times New Roman" w:cs="Times New Roman"/>
            <w:sz w:val="28"/>
            <w:szCs w:val="28"/>
          </w:rPr>
          <w:t>части 2 статьи 5</w:t>
        </w:r>
      </w:hyperlink>
      <w:r w:rsidRPr="002F5AC8">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14:paraId="467733FB" w14:textId="77777777" w:rsidR="00E24E6A" w:rsidRPr="002F5AC8" w:rsidRDefault="00E24E6A" w:rsidP="006C7E7E">
      <w:pPr>
        <w:autoSpaceDE w:val="0"/>
        <w:autoSpaceDN w:val="0"/>
        <w:adjustRightInd w:val="0"/>
        <w:ind w:firstLine="540"/>
        <w:jc w:val="center"/>
        <w:rPr>
          <w:rFonts w:ascii="Times New Roman" w:hAnsi="Times New Roman" w:cs="Times New Roman"/>
          <w:sz w:val="28"/>
          <w:szCs w:val="28"/>
        </w:rPr>
      </w:pPr>
    </w:p>
    <w:p w14:paraId="661204D7" w14:textId="77777777" w:rsidR="006C7E7E" w:rsidRPr="002F5AC8" w:rsidRDefault="006C7E7E" w:rsidP="006C7E7E">
      <w:pPr>
        <w:autoSpaceDE w:val="0"/>
        <w:autoSpaceDN w:val="0"/>
        <w:adjustRightInd w:val="0"/>
        <w:ind w:firstLine="540"/>
        <w:jc w:val="center"/>
        <w:rPr>
          <w:rFonts w:ascii="Times New Roman" w:hAnsi="Times New Roman" w:cs="Times New Roman"/>
          <w:sz w:val="28"/>
          <w:szCs w:val="28"/>
        </w:rPr>
      </w:pPr>
      <w:r w:rsidRPr="002F5AC8">
        <w:rPr>
          <w:rFonts w:ascii="Times New Roman" w:hAnsi="Times New Roman" w:cs="Times New Roman"/>
          <w:sz w:val="28"/>
          <w:szCs w:val="28"/>
        </w:rPr>
        <w:t>Порядок информирования о предоставлении муниципальной услуги</w:t>
      </w:r>
    </w:p>
    <w:p w14:paraId="5C509215" w14:textId="77777777" w:rsidR="003E449E" w:rsidRPr="002F5AC8" w:rsidRDefault="0070522C" w:rsidP="00153C48">
      <w:pPr>
        <w:spacing w:after="0" w:line="240" w:lineRule="auto"/>
        <w:ind w:firstLine="708"/>
        <w:jc w:val="both"/>
        <w:rPr>
          <w:rFonts w:ascii="Times New Roman" w:hAnsi="Times New Roman" w:cs="Times New Roman"/>
          <w:sz w:val="24"/>
          <w:szCs w:val="24"/>
        </w:rPr>
      </w:pPr>
      <w:r w:rsidRPr="002F5AC8">
        <w:rPr>
          <w:rFonts w:ascii="Times New Roman" w:hAnsi="Times New Roman" w:cs="Times New Roman"/>
          <w:sz w:val="28"/>
          <w:szCs w:val="28"/>
          <w:lang w:eastAsia="ru-RU"/>
        </w:rPr>
        <w:t>1.3</w:t>
      </w:r>
      <w:r w:rsidR="001112A0" w:rsidRPr="002F5AC8">
        <w:rPr>
          <w:rFonts w:ascii="Times New Roman" w:hAnsi="Times New Roman" w:cs="Times New Roman"/>
          <w:sz w:val="28"/>
          <w:szCs w:val="28"/>
          <w:lang w:eastAsia="ru-RU"/>
        </w:rPr>
        <w:t>. Информация о местах нахождения</w:t>
      </w:r>
      <w:r w:rsidR="001112A0" w:rsidRPr="002F5AC8">
        <w:rPr>
          <w:rFonts w:ascii="Times New Roman" w:hAnsi="Times New Roman" w:cs="Times New Roman"/>
          <w:bCs/>
          <w:sz w:val="28"/>
          <w:szCs w:val="28"/>
          <w:lang w:eastAsia="ru-RU"/>
        </w:rPr>
        <w:t xml:space="preserve"> </w:t>
      </w:r>
      <w:r w:rsidR="00153C48" w:rsidRPr="002F5AC8">
        <w:rPr>
          <w:rFonts w:ascii="Times New Roman" w:hAnsi="Times New Roman" w:cs="Times New Roman"/>
          <w:bCs/>
          <w:sz w:val="28"/>
          <w:szCs w:val="28"/>
          <w:lang w:eastAsia="ru-RU"/>
        </w:rPr>
        <w:t xml:space="preserve">органа местного самоуправления </w:t>
      </w:r>
      <w:r w:rsidR="0011295E" w:rsidRPr="002F5AC8">
        <w:rPr>
          <w:rFonts w:ascii="Times New Roman" w:eastAsia="Times New Roman" w:hAnsi="Times New Roman" w:cs="Times New Roman"/>
          <w:sz w:val="28"/>
          <w:szCs w:val="28"/>
          <w:lang w:eastAsia="ru-RU"/>
        </w:rPr>
        <w:t>в лице администраций муниципальных районов Ленинградской области (далее - орган местного самоуправления, ОМСУ, Администрация)</w:t>
      </w:r>
      <w:r w:rsidR="00404538" w:rsidRPr="002F5AC8">
        <w:rPr>
          <w:rFonts w:ascii="Times New Roman" w:hAnsi="Times New Roman" w:cs="Times New Roman"/>
          <w:bCs/>
          <w:sz w:val="28"/>
          <w:szCs w:val="28"/>
          <w:lang w:eastAsia="ru-RU"/>
        </w:rPr>
        <w:t>,</w:t>
      </w:r>
      <w:r w:rsidR="00B17F0B" w:rsidRPr="002F5AC8">
        <w:rPr>
          <w:rFonts w:ascii="Times New Roman" w:hAnsi="Times New Roman" w:cs="Times New Roman"/>
          <w:bCs/>
          <w:sz w:val="28"/>
          <w:szCs w:val="28"/>
          <w:lang w:eastAsia="ru-RU"/>
        </w:rPr>
        <w:t xml:space="preserve"> структурных подразделений ОМСУ, ответственных за предоставление муниципальной услуги</w:t>
      </w:r>
      <w:r w:rsidR="00C230A3" w:rsidRPr="002F5AC8">
        <w:rPr>
          <w:rFonts w:ascii="Times New Roman" w:hAnsi="Times New Roman" w:cs="Times New Roman"/>
          <w:bCs/>
          <w:sz w:val="28"/>
          <w:szCs w:val="28"/>
          <w:lang w:eastAsia="ru-RU"/>
        </w:rPr>
        <w:t xml:space="preserve"> (далее – структурное подразделение)</w:t>
      </w:r>
      <w:r w:rsidR="00555091" w:rsidRPr="002F5AC8">
        <w:rPr>
          <w:rFonts w:ascii="Times New Roman" w:hAnsi="Times New Roman" w:cs="Times New Roman"/>
          <w:bCs/>
          <w:sz w:val="28"/>
          <w:szCs w:val="28"/>
          <w:lang w:eastAsia="ru-RU"/>
        </w:rPr>
        <w:t>, организаций, участвующих в предоставлении услуги</w:t>
      </w:r>
      <w:r w:rsidR="00A94A20" w:rsidRPr="002F5AC8">
        <w:rPr>
          <w:rFonts w:ascii="Times New Roman" w:hAnsi="Times New Roman" w:cs="Times New Roman"/>
          <w:bCs/>
          <w:sz w:val="28"/>
          <w:szCs w:val="28"/>
          <w:lang w:eastAsia="ru-RU"/>
        </w:rPr>
        <w:t xml:space="preserve">, </w:t>
      </w:r>
      <w:r w:rsidR="00555091" w:rsidRPr="002F5AC8">
        <w:rPr>
          <w:rFonts w:ascii="Times New Roman" w:hAnsi="Times New Roman" w:cs="Times New Roman"/>
          <w:bCs/>
          <w:sz w:val="28"/>
          <w:szCs w:val="28"/>
          <w:lang w:eastAsia="ru-RU"/>
        </w:rPr>
        <w:t>не являющиеся многофункциональными центрами</w:t>
      </w:r>
      <w:r w:rsidR="00A94A20" w:rsidRPr="002F5AC8">
        <w:rPr>
          <w:rFonts w:ascii="Times New Roman" w:hAnsi="Times New Roman" w:cs="Times New Roman"/>
          <w:bCs/>
          <w:sz w:val="28"/>
          <w:szCs w:val="28"/>
          <w:lang w:eastAsia="ru-RU"/>
        </w:rPr>
        <w:t xml:space="preserve"> (если часть полномочий передана в подведомственную организацию)</w:t>
      </w:r>
      <w:r w:rsidR="00555091" w:rsidRPr="002F5AC8">
        <w:rPr>
          <w:rFonts w:ascii="Times New Roman" w:hAnsi="Times New Roman" w:cs="Times New Roman"/>
          <w:bCs/>
          <w:sz w:val="28"/>
          <w:szCs w:val="28"/>
          <w:lang w:eastAsia="ru-RU"/>
        </w:rPr>
        <w:t xml:space="preserve"> (далее – Организации)</w:t>
      </w:r>
      <w:r w:rsidR="00B17F0B" w:rsidRPr="002F5AC8">
        <w:rPr>
          <w:rFonts w:ascii="Times New Roman" w:hAnsi="Times New Roman" w:cs="Times New Roman"/>
          <w:bCs/>
          <w:sz w:val="28"/>
          <w:szCs w:val="28"/>
          <w:lang w:eastAsia="ru-RU"/>
        </w:rPr>
        <w:t xml:space="preserve">, </w:t>
      </w:r>
      <w:r w:rsidR="00555091" w:rsidRPr="002F5AC8">
        <w:rPr>
          <w:rFonts w:ascii="Times New Roman" w:hAnsi="Times New Roman" w:cs="Times New Roman"/>
          <w:bCs/>
          <w:sz w:val="28"/>
          <w:szCs w:val="28"/>
          <w:lang w:eastAsia="ru-RU"/>
        </w:rPr>
        <w:t xml:space="preserve">их </w:t>
      </w:r>
      <w:r w:rsidR="00404538" w:rsidRPr="002F5AC8">
        <w:rPr>
          <w:rFonts w:ascii="Times New Roman" w:hAnsi="Times New Roman" w:cs="Times New Roman"/>
          <w:bCs/>
          <w:sz w:val="28"/>
          <w:szCs w:val="28"/>
          <w:lang w:eastAsia="ru-RU"/>
        </w:rPr>
        <w:t>графике работы, контактных телефонов</w:t>
      </w:r>
      <w:r w:rsidR="00B17F0B" w:rsidRPr="002F5AC8">
        <w:rPr>
          <w:rFonts w:ascii="Times New Roman" w:hAnsi="Times New Roman" w:cs="Times New Roman"/>
          <w:bCs/>
          <w:sz w:val="28"/>
          <w:szCs w:val="28"/>
          <w:lang w:eastAsia="ru-RU"/>
        </w:rPr>
        <w:t>, способе получения информации о местах нахождения и графике работы ОМСУ и структурн</w:t>
      </w:r>
      <w:r w:rsidR="00D62ED1" w:rsidRPr="002F5AC8">
        <w:rPr>
          <w:rFonts w:ascii="Times New Roman" w:hAnsi="Times New Roman" w:cs="Times New Roman"/>
          <w:bCs/>
          <w:sz w:val="28"/>
          <w:szCs w:val="28"/>
          <w:lang w:eastAsia="ru-RU"/>
        </w:rPr>
        <w:t>ого</w:t>
      </w:r>
      <w:r w:rsidR="00B17F0B" w:rsidRPr="002F5AC8">
        <w:rPr>
          <w:rFonts w:ascii="Times New Roman" w:hAnsi="Times New Roman" w:cs="Times New Roman"/>
          <w:bCs/>
          <w:sz w:val="28"/>
          <w:szCs w:val="28"/>
          <w:lang w:eastAsia="ru-RU"/>
        </w:rPr>
        <w:t xml:space="preserve"> подразделени</w:t>
      </w:r>
      <w:r w:rsidR="00D62ED1" w:rsidRPr="002F5AC8">
        <w:rPr>
          <w:rFonts w:ascii="Times New Roman" w:hAnsi="Times New Roman" w:cs="Times New Roman"/>
          <w:bCs/>
          <w:sz w:val="28"/>
          <w:szCs w:val="28"/>
          <w:lang w:eastAsia="ru-RU"/>
        </w:rPr>
        <w:t xml:space="preserve">я, </w:t>
      </w:r>
      <w:r w:rsidR="00555091" w:rsidRPr="002F5AC8">
        <w:rPr>
          <w:rFonts w:ascii="Times New Roman" w:hAnsi="Times New Roman" w:cs="Times New Roman"/>
          <w:bCs/>
          <w:sz w:val="28"/>
          <w:szCs w:val="28"/>
          <w:lang w:eastAsia="ru-RU"/>
        </w:rPr>
        <w:t xml:space="preserve">Организации, </w:t>
      </w:r>
      <w:r w:rsidR="00D62ED1" w:rsidRPr="002F5AC8">
        <w:rPr>
          <w:rFonts w:ascii="Times New Roman" w:hAnsi="Times New Roman" w:cs="Times New Roman"/>
          <w:bCs/>
          <w:sz w:val="28"/>
          <w:szCs w:val="28"/>
          <w:lang w:eastAsia="ru-RU"/>
        </w:rPr>
        <w:t xml:space="preserve">адреса официальных сайтов ОМСУ и структурного подразделения, </w:t>
      </w:r>
      <w:r w:rsidR="00555091" w:rsidRPr="002F5AC8">
        <w:rPr>
          <w:rFonts w:ascii="Times New Roman" w:hAnsi="Times New Roman" w:cs="Times New Roman"/>
          <w:bCs/>
          <w:sz w:val="28"/>
          <w:szCs w:val="28"/>
          <w:lang w:eastAsia="ru-RU"/>
        </w:rPr>
        <w:t xml:space="preserve">Организации, </w:t>
      </w:r>
      <w:r w:rsidR="00D62ED1" w:rsidRPr="002F5AC8">
        <w:rPr>
          <w:rFonts w:ascii="Times New Roman" w:hAnsi="Times New Roman" w:cs="Times New Roman"/>
          <w:bCs/>
          <w:sz w:val="28"/>
          <w:szCs w:val="28"/>
          <w:lang w:eastAsia="ru-RU"/>
        </w:rPr>
        <w:t>адреса электронн</w:t>
      </w:r>
      <w:r w:rsidR="00A94A20" w:rsidRPr="002F5AC8">
        <w:rPr>
          <w:rFonts w:ascii="Times New Roman" w:hAnsi="Times New Roman" w:cs="Times New Roman"/>
          <w:bCs/>
          <w:sz w:val="28"/>
          <w:szCs w:val="28"/>
          <w:lang w:eastAsia="ru-RU"/>
        </w:rPr>
        <w:t>ой</w:t>
      </w:r>
      <w:r w:rsidR="00D62ED1" w:rsidRPr="002F5AC8">
        <w:rPr>
          <w:rFonts w:ascii="Times New Roman" w:hAnsi="Times New Roman" w:cs="Times New Roman"/>
          <w:bCs/>
          <w:sz w:val="28"/>
          <w:szCs w:val="28"/>
          <w:lang w:eastAsia="ru-RU"/>
        </w:rPr>
        <w:t xml:space="preserve"> почт</w:t>
      </w:r>
      <w:r w:rsidR="00A94A20" w:rsidRPr="002F5AC8">
        <w:rPr>
          <w:rFonts w:ascii="Times New Roman" w:hAnsi="Times New Roman" w:cs="Times New Roman"/>
          <w:bCs/>
          <w:sz w:val="28"/>
          <w:szCs w:val="28"/>
          <w:lang w:eastAsia="ru-RU"/>
        </w:rPr>
        <w:t>ы</w:t>
      </w:r>
      <w:r w:rsidR="00D62ED1" w:rsidRPr="002F5AC8">
        <w:rPr>
          <w:rFonts w:ascii="Times New Roman" w:hAnsi="Times New Roman" w:cs="Times New Roman"/>
          <w:bCs/>
          <w:sz w:val="28"/>
          <w:szCs w:val="28"/>
          <w:lang w:eastAsia="ru-RU"/>
        </w:rPr>
        <w:t xml:space="preserve"> </w:t>
      </w:r>
      <w:r w:rsidR="00404538" w:rsidRPr="002F5AC8">
        <w:rPr>
          <w:rFonts w:ascii="Times New Roman" w:hAnsi="Times New Roman" w:cs="Times New Roman"/>
          <w:bCs/>
          <w:sz w:val="28"/>
          <w:szCs w:val="28"/>
          <w:lang w:eastAsia="ru-RU"/>
        </w:rPr>
        <w:t>(далее – сведения информационного характера)</w:t>
      </w:r>
      <w:r w:rsidR="00153C48" w:rsidRPr="002F5AC8">
        <w:rPr>
          <w:rFonts w:ascii="Times New Roman" w:hAnsi="Times New Roman" w:cs="Times New Roman"/>
          <w:sz w:val="24"/>
          <w:szCs w:val="24"/>
        </w:rPr>
        <w:t xml:space="preserve"> </w:t>
      </w:r>
      <w:r w:rsidR="00153C48" w:rsidRPr="002F5AC8">
        <w:rPr>
          <w:rFonts w:ascii="Times New Roman" w:hAnsi="Times New Roman" w:cs="Times New Roman"/>
          <w:sz w:val="28"/>
          <w:szCs w:val="28"/>
        </w:rPr>
        <w:t>размещаются</w:t>
      </w:r>
      <w:r w:rsidR="00404538" w:rsidRPr="002F5AC8">
        <w:rPr>
          <w:rFonts w:ascii="Times New Roman" w:hAnsi="Times New Roman" w:cs="Times New Roman"/>
          <w:bCs/>
          <w:sz w:val="28"/>
          <w:szCs w:val="28"/>
          <w:lang w:eastAsia="ru-RU"/>
        </w:rPr>
        <w:t>:</w:t>
      </w:r>
      <w:r w:rsidR="00650D75" w:rsidRPr="002F5AC8">
        <w:rPr>
          <w:rFonts w:ascii="Times New Roman" w:hAnsi="Times New Roman" w:cs="Times New Roman"/>
          <w:sz w:val="24"/>
          <w:szCs w:val="24"/>
        </w:rPr>
        <w:t xml:space="preserve"> </w:t>
      </w:r>
    </w:p>
    <w:p w14:paraId="1A0111A3" w14:textId="77777777" w:rsidR="00404538" w:rsidRPr="002F5AC8" w:rsidRDefault="00404538" w:rsidP="00153C48">
      <w:pPr>
        <w:spacing w:after="0" w:line="240" w:lineRule="auto"/>
        <w:ind w:firstLine="708"/>
        <w:jc w:val="both"/>
        <w:rPr>
          <w:rFonts w:ascii="Times New Roman" w:hAnsi="Times New Roman" w:cs="Times New Roman"/>
          <w:bCs/>
          <w:sz w:val="28"/>
          <w:szCs w:val="28"/>
          <w:lang w:eastAsia="ru-RU"/>
        </w:rPr>
      </w:pPr>
      <w:r w:rsidRPr="002F5AC8">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60E642C" w14:textId="77777777" w:rsidR="00404538" w:rsidRPr="002F5AC8" w:rsidRDefault="00253094" w:rsidP="00153C48">
      <w:pPr>
        <w:autoSpaceDE w:val="0"/>
        <w:autoSpaceDN w:val="0"/>
        <w:adjustRightInd w:val="0"/>
        <w:spacing w:after="0" w:line="240" w:lineRule="auto"/>
        <w:jc w:val="both"/>
        <w:rPr>
          <w:rFonts w:ascii="Times New Roman" w:hAnsi="Times New Roman" w:cs="Times New Roman"/>
          <w:sz w:val="28"/>
          <w:szCs w:val="28"/>
          <w:lang w:eastAsia="ru-RU"/>
        </w:rPr>
      </w:pPr>
      <w:r w:rsidRPr="002F5AC8">
        <w:rPr>
          <w:rFonts w:ascii="Times New Roman" w:hAnsi="Times New Roman" w:cs="Times New Roman"/>
          <w:bCs/>
          <w:sz w:val="28"/>
          <w:szCs w:val="28"/>
          <w:lang w:eastAsia="ru-RU"/>
        </w:rPr>
        <w:tab/>
      </w:r>
      <w:r w:rsidR="00B17F0B" w:rsidRPr="002F5AC8">
        <w:rPr>
          <w:rFonts w:ascii="Times New Roman" w:hAnsi="Times New Roman" w:cs="Times New Roman"/>
          <w:bCs/>
          <w:sz w:val="28"/>
          <w:szCs w:val="28"/>
          <w:lang w:eastAsia="ru-RU"/>
        </w:rPr>
        <w:t xml:space="preserve">на сайте </w:t>
      </w:r>
      <w:r w:rsidR="0011295E" w:rsidRPr="002F5AC8">
        <w:rPr>
          <w:rFonts w:ascii="Times New Roman" w:eastAsia="Times New Roman" w:hAnsi="Times New Roman" w:cs="Times New Roman"/>
          <w:sz w:val="28"/>
          <w:szCs w:val="28"/>
          <w:lang w:eastAsia="ru-RU"/>
        </w:rPr>
        <w:t>Администрации:</w:t>
      </w:r>
      <w:r w:rsidR="0011295E" w:rsidRPr="002F5AC8">
        <w:rPr>
          <w:rFonts w:ascii="Times New Roman" w:eastAsia="Times New Roman" w:hAnsi="Times New Roman" w:cs="Times New Roman"/>
          <w:sz w:val="28"/>
          <w:szCs w:val="28"/>
          <w:lang w:val="en-US" w:eastAsia="ru-RU"/>
        </w:rPr>
        <w:t>www</w:t>
      </w:r>
      <w:r w:rsidR="0011295E" w:rsidRPr="002F5AC8">
        <w:rPr>
          <w:rFonts w:ascii="Times New Roman" w:eastAsia="Times New Roman" w:hAnsi="Times New Roman" w:cs="Times New Roman"/>
          <w:sz w:val="28"/>
          <w:szCs w:val="28"/>
          <w:lang w:eastAsia="ru-RU"/>
        </w:rPr>
        <w:t>.</w:t>
      </w:r>
      <w:proofErr w:type="spellStart"/>
      <w:r w:rsidR="0011295E" w:rsidRPr="002F5AC8">
        <w:rPr>
          <w:rFonts w:ascii="Times New Roman" w:eastAsia="Times New Roman" w:hAnsi="Times New Roman" w:cs="Times New Roman"/>
          <w:sz w:val="28"/>
          <w:szCs w:val="28"/>
          <w:lang w:val="en-US" w:eastAsia="ru-RU"/>
        </w:rPr>
        <w:t>admsablino</w:t>
      </w:r>
      <w:proofErr w:type="spellEnd"/>
      <w:r w:rsidR="0011295E" w:rsidRPr="002F5AC8">
        <w:rPr>
          <w:rFonts w:ascii="Times New Roman" w:eastAsia="Times New Roman" w:hAnsi="Times New Roman" w:cs="Times New Roman"/>
          <w:sz w:val="28"/>
          <w:szCs w:val="28"/>
          <w:lang w:eastAsia="ru-RU"/>
        </w:rPr>
        <w:t>.</w:t>
      </w:r>
      <w:proofErr w:type="spellStart"/>
      <w:r w:rsidR="0011295E" w:rsidRPr="002F5AC8">
        <w:rPr>
          <w:rFonts w:ascii="Times New Roman" w:eastAsia="Times New Roman" w:hAnsi="Times New Roman" w:cs="Times New Roman"/>
          <w:sz w:val="28"/>
          <w:szCs w:val="28"/>
          <w:lang w:val="en-US" w:eastAsia="ru-RU"/>
        </w:rPr>
        <w:t>ru</w:t>
      </w:r>
      <w:proofErr w:type="spellEnd"/>
      <w:r w:rsidR="00B17F0B" w:rsidRPr="002F5AC8">
        <w:rPr>
          <w:rFonts w:ascii="Times New Roman" w:hAnsi="Times New Roman" w:cs="Times New Roman"/>
          <w:bCs/>
          <w:sz w:val="28"/>
          <w:szCs w:val="28"/>
          <w:lang w:eastAsia="ru-RU"/>
        </w:rPr>
        <w:t>;</w:t>
      </w:r>
    </w:p>
    <w:p w14:paraId="6125AA2C" w14:textId="77777777" w:rsidR="00B17F0B" w:rsidRPr="002F5AC8" w:rsidRDefault="00B17F0B" w:rsidP="00B17F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5AC8">
        <w:rPr>
          <w:rFonts w:ascii="Times New Roman" w:hAnsi="Times New Roman" w:cs="Times New Roman"/>
          <w:bCs/>
          <w:sz w:val="28"/>
          <w:szCs w:val="28"/>
          <w:lang w:eastAsia="ru-RU"/>
        </w:rPr>
        <w:t xml:space="preserve">на сайте </w:t>
      </w:r>
      <w:r w:rsidRPr="002F5AC8">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xml:space="preserve"> (далее - ГБУ ЛО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МФЦ</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xml:space="preserve">): </w:t>
      </w:r>
      <w:hyperlink r:id="rId10" w:history="1">
        <w:r w:rsidRPr="002F5AC8">
          <w:rPr>
            <w:rFonts w:ascii="Times New Roman" w:eastAsia="Times New Roman" w:hAnsi="Times New Roman" w:cs="Times New Roman"/>
            <w:sz w:val="28"/>
            <w:szCs w:val="28"/>
            <w:u w:val="single"/>
            <w:lang w:eastAsia="ru-RU"/>
          </w:rPr>
          <w:t>http://mfc47.ru/</w:t>
        </w:r>
      </w:hyperlink>
      <w:r w:rsidRPr="002F5AC8">
        <w:rPr>
          <w:rFonts w:ascii="Times New Roman" w:eastAsia="Times New Roman" w:hAnsi="Times New Roman" w:cs="Times New Roman"/>
          <w:sz w:val="28"/>
          <w:szCs w:val="28"/>
          <w:lang w:eastAsia="ru-RU"/>
        </w:rPr>
        <w:t>;</w:t>
      </w:r>
    </w:p>
    <w:p w14:paraId="7CFE510B" w14:textId="77777777" w:rsidR="00B17F0B" w:rsidRPr="002F5AC8" w:rsidRDefault="00B17F0B" w:rsidP="00B17F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5AC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00E24E6A" w:rsidRPr="002F5AC8">
          <w:t xml:space="preserve"> </w:t>
        </w:r>
        <w:r w:rsidR="00E24E6A" w:rsidRPr="002F5AC8">
          <w:rPr>
            <w:rFonts w:ascii="Times New Roman" w:eastAsia="Times New Roman" w:hAnsi="Times New Roman" w:cs="Times New Roman"/>
            <w:sz w:val="28"/>
            <w:szCs w:val="28"/>
            <w:u w:val="single"/>
            <w:lang w:eastAsia="ru-RU"/>
          </w:rPr>
          <w:t xml:space="preserve">https://new.gu.lenobl.ru </w:t>
        </w:r>
        <w:r w:rsidRPr="002F5AC8">
          <w:rPr>
            <w:rFonts w:ascii="Times New Roman" w:eastAsia="Times New Roman" w:hAnsi="Times New Roman" w:cs="Times New Roman"/>
            <w:sz w:val="28"/>
            <w:szCs w:val="28"/>
            <w:u w:val="single"/>
            <w:lang w:eastAsia="ru-RU"/>
          </w:rPr>
          <w:t>/</w:t>
        </w:r>
      </w:hyperlink>
      <w:r w:rsidRPr="002F5AC8">
        <w:rPr>
          <w:rFonts w:ascii="Times New Roman" w:eastAsia="Times New Roman" w:hAnsi="Times New Roman" w:cs="Times New Roman"/>
          <w:sz w:val="28"/>
          <w:szCs w:val="28"/>
          <w:lang w:eastAsia="ru-RU"/>
        </w:rPr>
        <w:t xml:space="preserve"> </w:t>
      </w:r>
      <w:hyperlink r:id="rId11" w:history="1">
        <w:r w:rsidRPr="002F5AC8">
          <w:rPr>
            <w:rFonts w:ascii="Times New Roman" w:eastAsia="Times New Roman" w:hAnsi="Times New Roman" w:cs="Times New Roman"/>
            <w:sz w:val="28"/>
            <w:szCs w:val="28"/>
            <w:u w:val="single"/>
            <w:lang w:eastAsia="ru-RU"/>
          </w:rPr>
          <w:t>www.gosuslugi.ru</w:t>
        </w:r>
      </w:hyperlink>
      <w:r w:rsidRPr="002F5AC8">
        <w:rPr>
          <w:rFonts w:ascii="Times New Roman" w:eastAsia="Times New Roman" w:hAnsi="Times New Roman" w:cs="Times New Roman"/>
          <w:sz w:val="28"/>
          <w:szCs w:val="28"/>
          <w:u w:val="single"/>
          <w:lang w:eastAsia="ru-RU"/>
        </w:rPr>
        <w:t>.</w:t>
      </w:r>
    </w:p>
    <w:p w14:paraId="437804E3" w14:textId="77777777" w:rsidR="00153C48" w:rsidRPr="002F5AC8" w:rsidRDefault="00153C48" w:rsidP="00153C4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6E6055E6" w14:textId="77777777" w:rsidR="00153C48" w:rsidRPr="002F5AC8" w:rsidRDefault="00153C48" w:rsidP="00153C48">
      <w:pPr>
        <w:autoSpaceDE w:val="0"/>
        <w:autoSpaceDN w:val="0"/>
        <w:adjustRightInd w:val="0"/>
        <w:spacing w:after="0" w:line="240" w:lineRule="auto"/>
        <w:ind w:firstLine="540"/>
        <w:jc w:val="both"/>
        <w:rPr>
          <w:rFonts w:ascii="Times New Roman" w:hAnsi="Times New Roman" w:cs="Times New Roman"/>
          <w:sz w:val="28"/>
          <w:szCs w:val="28"/>
          <w:lang w:eastAsia="ru-RU"/>
        </w:rPr>
      </w:pPr>
    </w:p>
    <w:p w14:paraId="00CC45CE" w14:textId="77777777" w:rsidR="0070522C" w:rsidRPr="002F5AC8" w:rsidRDefault="0070522C" w:rsidP="003E449E">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p>
    <w:p w14:paraId="379E9D05" w14:textId="77777777" w:rsidR="00D62ED1" w:rsidRPr="002F5AC8" w:rsidRDefault="000C0EEB" w:rsidP="00D62ED1">
      <w:pPr>
        <w:spacing w:after="0" w:line="240" w:lineRule="auto"/>
        <w:ind w:firstLine="709"/>
        <w:jc w:val="center"/>
        <w:rPr>
          <w:rFonts w:ascii="Times New Roman" w:hAnsi="Times New Roman" w:cs="Times New Roman"/>
          <w:b/>
          <w:bCs/>
          <w:sz w:val="28"/>
          <w:szCs w:val="28"/>
          <w:lang w:eastAsia="ru-RU"/>
        </w:rPr>
      </w:pPr>
      <w:r w:rsidRPr="002F5AC8">
        <w:rPr>
          <w:rFonts w:ascii="Times New Roman" w:hAnsi="Times New Roman" w:cs="Times New Roman"/>
          <w:b/>
          <w:bCs/>
          <w:sz w:val="28"/>
          <w:szCs w:val="28"/>
          <w:lang w:val="en-US" w:eastAsia="ru-RU"/>
        </w:rPr>
        <w:t>II</w:t>
      </w:r>
      <w:r w:rsidR="00D62ED1" w:rsidRPr="002F5AC8">
        <w:rPr>
          <w:rFonts w:ascii="Times New Roman" w:hAnsi="Times New Roman" w:cs="Times New Roman"/>
          <w:b/>
          <w:bCs/>
          <w:sz w:val="28"/>
          <w:szCs w:val="28"/>
          <w:lang w:eastAsia="ru-RU"/>
        </w:rPr>
        <w:t>. Стандарт предоставления муниципальной услуги</w:t>
      </w:r>
      <w:r w:rsidR="0070522C" w:rsidRPr="002F5AC8">
        <w:rPr>
          <w:rFonts w:ascii="Times New Roman" w:hAnsi="Times New Roman" w:cs="Times New Roman"/>
          <w:b/>
          <w:bCs/>
          <w:sz w:val="28"/>
          <w:szCs w:val="28"/>
          <w:lang w:eastAsia="ru-RU"/>
        </w:rPr>
        <w:t>.</w:t>
      </w:r>
    </w:p>
    <w:p w14:paraId="5AFA9099" w14:textId="77777777" w:rsidR="0070522C" w:rsidRPr="002F5AC8" w:rsidRDefault="0070522C" w:rsidP="00D62ED1">
      <w:pPr>
        <w:spacing w:after="0" w:line="240" w:lineRule="auto"/>
        <w:ind w:firstLine="709"/>
        <w:jc w:val="center"/>
        <w:rPr>
          <w:rFonts w:ascii="Times New Roman" w:hAnsi="Times New Roman" w:cs="Times New Roman"/>
          <w:bCs/>
          <w:sz w:val="28"/>
          <w:szCs w:val="28"/>
          <w:lang w:eastAsia="ru-RU"/>
        </w:rPr>
      </w:pPr>
    </w:p>
    <w:p w14:paraId="598A2355" w14:textId="77777777" w:rsidR="003E449E" w:rsidRPr="002F5AC8" w:rsidRDefault="003E449E" w:rsidP="003E449E">
      <w:pPr>
        <w:spacing w:after="0" w:line="240" w:lineRule="auto"/>
        <w:ind w:firstLine="709"/>
        <w:jc w:val="center"/>
        <w:rPr>
          <w:rFonts w:ascii="Times New Roman" w:hAnsi="Times New Roman" w:cs="Times New Roman"/>
          <w:bCs/>
          <w:sz w:val="28"/>
          <w:szCs w:val="28"/>
          <w:lang w:eastAsia="ru-RU"/>
        </w:rPr>
      </w:pPr>
      <w:r w:rsidRPr="002F5AC8">
        <w:rPr>
          <w:rFonts w:ascii="Times New Roman" w:hAnsi="Times New Roman" w:cs="Times New Roman"/>
          <w:bCs/>
          <w:sz w:val="28"/>
          <w:szCs w:val="28"/>
          <w:lang w:eastAsia="ru-RU"/>
        </w:rPr>
        <w:t>Полное наименование муниципальной услуги, сокращенное наименование</w:t>
      </w:r>
    </w:p>
    <w:p w14:paraId="237A6758" w14:textId="77777777" w:rsidR="0070522C" w:rsidRPr="002F5AC8" w:rsidRDefault="003E449E" w:rsidP="003E449E">
      <w:pPr>
        <w:spacing w:after="0" w:line="240" w:lineRule="auto"/>
        <w:ind w:firstLine="709"/>
        <w:jc w:val="center"/>
        <w:rPr>
          <w:rFonts w:ascii="Times New Roman" w:hAnsi="Times New Roman" w:cs="Times New Roman"/>
          <w:bCs/>
          <w:sz w:val="28"/>
          <w:szCs w:val="28"/>
          <w:lang w:eastAsia="ru-RU"/>
        </w:rPr>
      </w:pPr>
      <w:r w:rsidRPr="002F5AC8">
        <w:rPr>
          <w:rFonts w:ascii="Times New Roman" w:hAnsi="Times New Roman" w:cs="Times New Roman"/>
          <w:bCs/>
          <w:sz w:val="28"/>
          <w:szCs w:val="28"/>
          <w:lang w:eastAsia="ru-RU"/>
        </w:rPr>
        <w:t>муниципальной услуги</w:t>
      </w:r>
    </w:p>
    <w:p w14:paraId="29DB714A" w14:textId="77777777" w:rsidR="00116AAD" w:rsidRPr="002F5AC8" w:rsidRDefault="00116AAD" w:rsidP="003E449E">
      <w:pPr>
        <w:spacing w:after="0" w:line="240" w:lineRule="auto"/>
        <w:ind w:firstLine="709"/>
        <w:jc w:val="center"/>
        <w:rPr>
          <w:rFonts w:ascii="Times New Roman" w:hAnsi="Times New Roman" w:cs="Times New Roman"/>
          <w:bCs/>
          <w:sz w:val="28"/>
          <w:szCs w:val="28"/>
          <w:lang w:eastAsia="ru-RU"/>
        </w:rPr>
      </w:pPr>
    </w:p>
    <w:p w14:paraId="6295E0F3" w14:textId="77777777" w:rsidR="00AA774A" w:rsidRPr="002F5AC8" w:rsidRDefault="00AA774A"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2.1. Полное наименование </w:t>
      </w:r>
      <w:r w:rsidRPr="002F5AC8">
        <w:rPr>
          <w:rFonts w:ascii="Times New Roman" w:hAnsi="Times New Roman" w:cs="Times New Roman"/>
          <w:bCs/>
          <w:sz w:val="28"/>
          <w:szCs w:val="28"/>
          <w:lang w:eastAsia="ru-RU"/>
        </w:rPr>
        <w:t>муниципальной услуги</w:t>
      </w:r>
      <w:r w:rsidRPr="002F5AC8">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14:paraId="2AE3A58B" w14:textId="77777777" w:rsidR="006A643A" w:rsidRPr="002F5AC8" w:rsidRDefault="006A643A"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Сокращенное наименование </w:t>
      </w:r>
      <w:r w:rsidRPr="002F5AC8">
        <w:rPr>
          <w:rFonts w:ascii="Times New Roman" w:hAnsi="Times New Roman" w:cs="Times New Roman"/>
          <w:bCs/>
          <w:sz w:val="28"/>
          <w:szCs w:val="28"/>
          <w:lang w:eastAsia="ru-RU"/>
        </w:rPr>
        <w:t>муниципальной услуги:</w:t>
      </w:r>
      <w:r w:rsidRPr="002F5AC8">
        <w:rPr>
          <w:rFonts w:ascii="Times New Roman" w:hAnsi="Times New Roman" w:cs="Times New Roman"/>
          <w:sz w:val="28"/>
          <w:szCs w:val="28"/>
        </w:rPr>
        <w:t xml:space="preserve"> «Принятие граждан на учет в качестве нуждающихся в жилых помещениях».</w:t>
      </w:r>
    </w:p>
    <w:p w14:paraId="7A52821C" w14:textId="77777777" w:rsidR="006C7E7E" w:rsidRPr="002F5AC8" w:rsidRDefault="006C7E7E"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p>
    <w:p w14:paraId="4A566A5A" w14:textId="77777777" w:rsidR="006C7E7E" w:rsidRPr="002F5AC8" w:rsidRDefault="006C7E7E" w:rsidP="00253094">
      <w:pPr>
        <w:autoSpaceDE w:val="0"/>
        <w:autoSpaceDN w:val="0"/>
        <w:adjustRightInd w:val="0"/>
        <w:spacing w:after="0"/>
        <w:ind w:firstLine="539"/>
        <w:jc w:val="center"/>
        <w:rPr>
          <w:rFonts w:ascii="Times New Roman" w:hAnsi="Times New Roman" w:cs="Times New Roman"/>
          <w:sz w:val="28"/>
          <w:szCs w:val="28"/>
        </w:rPr>
      </w:pPr>
      <w:r w:rsidRPr="002F5AC8">
        <w:lastRenderedPageBreak/>
        <w:tab/>
      </w:r>
      <w:r w:rsidRPr="002F5AC8">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14:paraId="703AD409" w14:textId="77777777" w:rsidR="00D62ED1" w:rsidRPr="002F5AC8" w:rsidRDefault="002F291F" w:rsidP="002F291F">
      <w:pPr>
        <w:tabs>
          <w:tab w:val="left" w:pos="567"/>
        </w:tabs>
        <w:spacing w:after="0" w:line="240" w:lineRule="auto"/>
        <w:ind w:firstLine="141"/>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ab/>
      </w:r>
      <w:r w:rsidR="00D62ED1" w:rsidRPr="002F5AC8">
        <w:rPr>
          <w:rFonts w:ascii="Times New Roman" w:hAnsi="Times New Roman" w:cs="Times New Roman"/>
          <w:sz w:val="28"/>
          <w:szCs w:val="28"/>
          <w:lang w:eastAsia="ru-RU"/>
        </w:rPr>
        <w:t>2.2. Муниципальн</w:t>
      </w:r>
      <w:r w:rsidR="00960BB4" w:rsidRPr="002F5AC8">
        <w:rPr>
          <w:rFonts w:ascii="Times New Roman" w:hAnsi="Times New Roman" w:cs="Times New Roman"/>
          <w:sz w:val="28"/>
          <w:szCs w:val="28"/>
          <w:lang w:eastAsia="ru-RU"/>
        </w:rPr>
        <w:t>ую</w:t>
      </w:r>
      <w:r w:rsidR="00D62ED1" w:rsidRPr="002F5AC8">
        <w:rPr>
          <w:rFonts w:ascii="Times New Roman" w:hAnsi="Times New Roman" w:cs="Times New Roman"/>
          <w:sz w:val="28"/>
          <w:szCs w:val="28"/>
          <w:lang w:eastAsia="ru-RU"/>
        </w:rPr>
        <w:t xml:space="preserve"> услуг</w:t>
      </w:r>
      <w:r w:rsidR="00960BB4" w:rsidRPr="002F5AC8">
        <w:rPr>
          <w:rFonts w:ascii="Times New Roman" w:hAnsi="Times New Roman" w:cs="Times New Roman"/>
          <w:sz w:val="28"/>
          <w:szCs w:val="28"/>
          <w:lang w:eastAsia="ru-RU"/>
        </w:rPr>
        <w:t>у</w:t>
      </w:r>
      <w:r w:rsidR="00D62ED1" w:rsidRPr="002F5AC8">
        <w:rPr>
          <w:rFonts w:ascii="Times New Roman" w:hAnsi="Times New Roman" w:cs="Times New Roman"/>
          <w:sz w:val="28"/>
          <w:szCs w:val="28"/>
          <w:lang w:eastAsia="ru-RU"/>
        </w:rPr>
        <w:t xml:space="preserve"> предоставляет</w:t>
      </w:r>
      <w:r w:rsidR="00960BB4" w:rsidRPr="002F5AC8">
        <w:rPr>
          <w:rFonts w:ascii="Times New Roman" w:hAnsi="Times New Roman" w:cs="Times New Roman"/>
          <w:sz w:val="28"/>
          <w:szCs w:val="28"/>
          <w:lang w:eastAsia="ru-RU"/>
        </w:rPr>
        <w:t xml:space="preserve">: </w:t>
      </w:r>
      <w:r w:rsidR="00D62ED1" w:rsidRPr="002F5AC8">
        <w:rPr>
          <w:rFonts w:ascii="Times New Roman" w:hAnsi="Times New Roman" w:cs="Times New Roman"/>
          <w:sz w:val="28"/>
          <w:szCs w:val="28"/>
          <w:lang w:eastAsia="ru-RU"/>
        </w:rPr>
        <w:t>администрац</w:t>
      </w:r>
      <w:r w:rsidR="00AC42CE" w:rsidRPr="002F5AC8">
        <w:rPr>
          <w:rFonts w:ascii="Times New Roman" w:hAnsi="Times New Roman" w:cs="Times New Roman"/>
          <w:sz w:val="28"/>
          <w:szCs w:val="28"/>
          <w:lang w:eastAsia="ru-RU"/>
        </w:rPr>
        <w:t>ия</w:t>
      </w:r>
      <w:r w:rsidR="00D62ED1" w:rsidRPr="002F5AC8">
        <w:rPr>
          <w:rFonts w:ascii="Times New Roman" w:hAnsi="Times New Roman" w:cs="Times New Roman"/>
          <w:sz w:val="28"/>
          <w:szCs w:val="28"/>
          <w:lang w:eastAsia="ru-RU"/>
        </w:rPr>
        <w:t xml:space="preserve"> </w:t>
      </w:r>
      <w:r w:rsidR="00FF5A6A" w:rsidRPr="002F5AC8">
        <w:rPr>
          <w:rFonts w:ascii="Times New Roman" w:hAnsi="Times New Roman" w:cs="Times New Roman"/>
          <w:sz w:val="28"/>
          <w:szCs w:val="28"/>
        </w:rPr>
        <w:t>Ульяновского городского поселения Тосненского района</w:t>
      </w:r>
      <w:r w:rsidR="00D62ED1" w:rsidRPr="002F5AC8">
        <w:rPr>
          <w:rFonts w:ascii="Times New Roman" w:hAnsi="Times New Roman" w:cs="Times New Roman"/>
          <w:sz w:val="28"/>
          <w:szCs w:val="28"/>
          <w:lang w:eastAsia="ru-RU"/>
        </w:rPr>
        <w:t xml:space="preserve"> Ленинградской области.</w:t>
      </w:r>
    </w:p>
    <w:p w14:paraId="1BE55934" w14:textId="77777777" w:rsidR="00A94A20" w:rsidRPr="002F5AC8" w:rsidRDefault="00A94A20" w:rsidP="00D62ED1">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В пред</w:t>
      </w:r>
      <w:r w:rsidR="00FD36D9" w:rsidRPr="002F5AC8">
        <w:rPr>
          <w:rFonts w:ascii="Times New Roman" w:hAnsi="Times New Roman" w:cs="Times New Roman"/>
          <w:sz w:val="28"/>
          <w:szCs w:val="28"/>
          <w:lang w:eastAsia="ru-RU"/>
        </w:rPr>
        <w:t>ост</w:t>
      </w:r>
      <w:r w:rsidRPr="002F5AC8">
        <w:rPr>
          <w:rFonts w:ascii="Times New Roman" w:hAnsi="Times New Roman" w:cs="Times New Roman"/>
          <w:sz w:val="28"/>
          <w:szCs w:val="28"/>
          <w:lang w:eastAsia="ru-RU"/>
        </w:rPr>
        <w:t>авлении</w:t>
      </w:r>
      <w:r w:rsidR="00FD36D9" w:rsidRPr="002F5AC8">
        <w:rPr>
          <w:rFonts w:ascii="Times New Roman" w:hAnsi="Times New Roman" w:cs="Times New Roman"/>
          <w:sz w:val="28"/>
          <w:szCs w:val="28"/>
          <w:lang w:eastAsia="ru-RU"/>
        </w:rPr>
        <w:t xml:space="preserve"> муниципальной услуги участвуют:</w:t>
      </w:r>
    </w:p>
    <w:p w14:paraId="489BE426" w14:textId="77777777" w:rsidR="00FD36D9" w:rsidRPr="002F5AC8" w:rsidRDefault="00FF5A6A" w:rsidP="00E512ED">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1</w:t>
      </w:r>
      <w:r w:rsidR="00FD36D9" w:rsidRPr="002F5AC8">
        <w:rPr>
          <w:rFonts w:ascii="Times New Roman" w:hAnsi="Times New Roman" w:cs="Times New Roman"/>
          <w:sz w:val="28"/>
          <w:szCs w:val="28"/>
          <w:lang w:eastAsia="ru-RU"/>
        </w:rPr>
        <w:t xml:space="preserve">) </w:t>
      </w:r>
      <w:r w:rsidR="00FD36D9" w:rsidRPr="002F5AC8">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2F5AC8">
        <w:rPr>
          <w:rFonts w:ascii="Times New Roman" w:eastAsia="Times New Roman" w:hAnsi="Times New Roman" w:cs="Times New Roman"/>
          <w:sz w:val="28"/>
          <w:szCs w:val="28"/>
          <w:lang w:eastAsia="ru-RU"/>
        </w:rPr>
        <w:t>«</w:t>
      </w:r>
      <w:r w:rsidR="00FD36D9" w:rsidRPr="002F5AC8">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5AC8">
        <w:rPr>
          <w:rFonts w:ascii="Times New Roman" w:eastAsia="Times New Roman" w:hAnsi="Times New Roman" w:cs="Times New Roman"/>
          <w:sz w:val="28"/>
          <w:szCs w:val="28"/>
          <w:lang w:eastAsia="ru-RU"/>
        </w:rPr>
        <w:t>»</w:t>
      </w:r>
      <w:r w:rsidR="00FD36D9" w:rsidRPr="002F5AC8">
        <w:rPr>
          <w:rFonts w:ascii="Times New Roman" w:eastAsia="Times New Roman" w:hAnsi="Times New Roman" w:cs="Times New Roman"/>
          <w:sz w:val="28"/>
          <w:szCs w:val="28"/>
          <w:lang w:eastAsia="ru-RU"/>
        </w:rPr>
        <w:t xml:space="preserve"> </w:t>
      </w:r>
      <w:r w:rsidR="00FD36D9" w:rsidRPr="002F5AC8">
        <w:rPr>
          <w:rFonts w:ascii="Times New Roman" w:hAnsi="Times New Roman" w:cs="Times New Roman"/>
          <w:sz w:val="28"/>
          <w:szCs w:val="28"/>
          <w:lang w:eastAsia="ru-RU"/>
        </w:rPr>
        <w:t>(далее – МФЦ);</w:t>
      </w:r>
    </w:p>
    <w:p w14:paraId="1F8C71DB" w14:textId="77777777" w:rsidR="00FD36D9" w:rsidRPr="002F5AC8" w:rsidRDefault="00FF5A6A" w:rsidP="00E512ED">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2</w:t>
      </w:r>
      <w:r w:rsidR="00FD36D9" w:rsidRPr="002F5AC8">
        <w:rPr>
          <w:rFonts w:ascii="Times New Roman" w:hAnsi="Times New Roman" w:cs="Times New Roman"/>
          <w:sz w:val="28"/>
          <w:szCs w:val="28"/>
          <w:lang w:eastAsia="ru-RU"/>
        </w:rPr>
        <w:t xml:space="preserve">) </w:t>
      </w:r>
      <w:r w:rsidR="004342E7" w:rsidRPr="002F5AC8">
        <w:rPr>
          <w:rFonts w:ascii="Times New Roman" w:hAnsi="Times New Roman" w:cs="Times New Roman"/>
          <w:sz w:val="28"/>
          <w:szCs w:val="28"/>
          <w:lang w:eastAsia="ru-RU"/>
        </w:rPr>
        <w:t>Федеральная служба государственной регистрации, кадастра и картографии;</w:t>
      </w:r>
    </w:p>
    <w:p w14:paraId="69F88F2F" w14:textId="77777777" w:rsidR="002D30B9" w:rsidRPr="002F5AC8" w:rsidRDefault="00FF5A6A" w:rsidP="00E512ED">
      <w:pPr>
        <w:spacing w:after="0" w:line="240" w:lineRule="auto"/>
        <w:ind w:firstLine="709"/>
        <w:jc w:val="both"/>
        <w:rPr>
          <w:rFonts w:ascii="Times New Roman" w:hAnsi="Times New Roman" w:cs="Times New Roman"/>
          <w:color w:val="000000"/>
          <w:sz w:val="28"/>
          <w:szCs w:val="28"/>
        </w:rPr>
      </w:pPr>
      <w:r w:rsidRPr="002F5AC8">
        <w:rPr>
          <w:rFonts w:ascii="Times New Roman" w:hAnsi="Times New Roman" w:cs="Times New Roman"/>
          <w:sz w:val="28"/>
          <w:szCs w:val="28"/>
          <w:lang w:eastAsia="ru-RU"/>
        </w:rPr>
        <w:t>3</w:t>
      </w:r>
      <w:r w:rsidR="00FD36D9" w:rsidRPr="002F5AC8">
        <w:rPr>
          <w:rFonts w:ascii="Times New Roman" w:hAnsi="Times New Roman" w:cs="Times New Roman"/>
          <w:sz w:val="28"/>
          <w:szCs w:val="28"/>
          <w:lang w:eastAsia="ru-RU"/>
        </w:rPr>
        <w:t xml:space="preserve">) </w:t>
      </w:r>
      <w:r w:rsidR="002D30B9" w:rsidRPr="002F5AC8">
        <w:rPr>
          <w:rFonts w:ascii="Times New Roman" w:hAnsi="Times New Roman" w:cs="Times New Roman"/>
          <w:color w:val="000000"/>
          <w:sz w:val="28"/>
          <w:szCs w:val="28"/>
        </w:rPr>
        <w:t>Управление по вопросам миграции ГУ МВД России</w:t>
      </w:r>
      <w:r w:rsidR="0070522C" w:rsidRPr="002F5AC8">
        <w:rPr>
          <w:rFonts w:ascii="Times New Roman" w:hAnsi="Times New Roman" w:cs="Times New Roman"/>
          <w:color w:val="000000"/>
          <w:sz w:val="28"/>
          <w:szCs w:val="28"/>
        </w:rPr>
        <w:t xml:space="preserve"> </w:t>
      </w:r>
      <w:r w:rsidR="002D30B9" w:rsidRPr="002F5AC8">
        <w:rPr>
          <w:rFonts w:ascii="Times New Roman" w:hAnsi="Times New Roman" w:cs="Times New Roman"/>
          <w:color w:val="000000"/>
          <w:sz w:val="28"/>
          <w:szCs w:val="28"/>
        </w:rPr>
        <w:t>по г.</w:t>
      </w:r>
      <w:r w:rsidR="002D72A6" w:rsidRPr="002F5AC8">
        <w:rPr>
          <w:rFonts w:ascii="Times New Roman" w:hAnsi="Times New Roman" w:cs="Times New Roman"/>
          <w:color w:val="000000"/>
          <w:sz w:val="28"/>
          <w:szCs w:val="28"/>
        </w:rPr>
        <w:t xml:space="preserve"> </w:t>
      </w:r>
      <w:r w:rsidR="002D30B9" w:rsidRPr="002F5AC8">
        <w:rPr>
          <w:rFonts w:ascii="Times New Roman" w:hAnsi="Times New Roman" w:cs="Times New Roman"/>
          <w:color w:val="000000"/>
          <w:sz w:val="28"/>
          <w:szCs w:val="28"/>
        </w:rPr>
        <w:t>Санкт-Петербургу и Ленинградской области.</w:t>
      </w:r>
    </w:p>
    <w:p w14:paraId="7F99F9DA" w14:textId="77777777" w:rsidR="00BE3C81" w:rsidRPr="002F5AC8" w:rsidRDefault="00BE3C81" w:rsidP="00BE3C81">
      <w:pPr>
        <w:spacing w:after="0" w:line="240" w:lineRule="auto"/>
        <w:ind w:firstLine="709"/>
        <w:jc w:val="both"/>
        <w:rPr>
          <w:rFonts w:ascii="Times New Roman" w:hAnsi="Times New Roman" w:cs="Times New Roman"/>
          <w:color w:val="000000"/>
          <w:sz w:val="28"/>
          <w:szCs w:val="28"/>
        </w:rPr>
      </w:pPr>
      <w:r w:rsidRPr="002F5AC8">
        <w:rPr>
          <w:rFonts w:ascii="Times New Roman" w:hAnsi="Times New Roman" w:cs="Times New Roman"/>
          <w:sz w:val="28"/>
          <w:szCs w:val="28"/>
          <w:lang w:eastAsia="ru-RU"/>
        </w:rPr>
        <w:t xml:space="preserve">4) </w:t>
      </w:r>
      <w:r w:rsidRPr="002F5AC8">
        <w:rPr>
          <w:rFonts w:ascii="Times New Roman" w:hAnsi="Times New Roman" w:cs="Times New Roman"/>
          <w:color w:val="000000"/>
          <w:sz w:val="28"/>
          <w:szCs w:val="28"/>
        </w:rPr>
        <w:t>Управление по вопросам миграции ГУ МВД России по г. Санкт-Петербургу и Ленинградской области.</w:t>
      </w:r>
    </w:p>
    <w:p w14:paraId="51132318" w14:textId="77777777" w:rsidR="00BE3C81" w:rsidRPr="002F5AC8" w:rsidRDefault="006A0E23" w:rsidP="00BE3C81">
      <w:pPr>
        <w:spacing w:after="0" w:line="240" w:lineRule="auto"/>
        <w:ind w:firstLine="709"/>
        <w:contextualSpacing/>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5</w:t>
      </w:r>
      <w:r w:rsidR="00BE3C81" w:rsidRPr="002F5AC8">
        <w:rPr>
          <w:rFonts w:ascii="Times New Roman" w:eastAsia="Times New Roman" w:hAnsi="Times New Roman" w:cs="Times New Roman"/>
          <w:sz w:val="28"/>
          <w:szCs w:val="28"/>
          <w:lang w:eastAsia="ru-RU"/>
        </w:rPr>
        <w:t>) Министерство внутренних дел Российской Федерации;</w:t>
      </w:r>
    </w:p>
    <w:p w14:paraId="66363625" w14:textId="77777777" w:rsidR="006A0E23" w:rsidRPr="002F5AC8" w:rsidRDefault="006A0E23" w:rsidP="006A0E23">
      <w:pPr>
        <w:spacing w:after="0" w:line="240" w:lineRule="auto"/>
        <w:ind w:firstLine="709"/>
        <w:contextualSpacing/>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6</w:t>
      </w:r>
      <w:r w:rsidR="00BE3C81" w:rsidRPr="002F5AC8">
        <w:rPr>
          <w:rFonts w:ascii="Times New Roman" w:eastAsia="Times New Roman" w:hAnsi="Times New Roman" w:cs="Times New Roman"/>
          <w:sz w:val="28"/>
          <w:szCs w:val="28"/>
          <w:lang w:eastAsia="ru-RU"/>
        </w:rPr>
        <w:t xml:space="preserve">) </w:t>
      </w:r>
      <w:r w:rsidRPr="002F5AC8">
        <w:rPr>
          <w:rFonts w:ascii="Times New Roman" w:eastAsia="Times New Roman" w:hAnsi="Times New Roman" w:cs="Times New Roman"/>
          <w:sz w:val="28"/>
          <w:szCs w:val="28"/>
          <w:lang w:eastAsia="ru-RU"/>
        </w:rPr>
        <w:t>Фонд пенсионного и социального страхования Российской Федерации;</w:t>
      </w:r>
    </w:p>
    <w:p w14:paraId="48C80EE5" w14:textId="77777777" w:rsidR="00BE3C81" w:rsidRPr="002F5AC8" w:rsidRDefault="006A0E23" w:rsidP="00BE3C81">
      <w:pPr>
        <w:spacing w:after="0" w:line="240" w:lineRule="auto"/>
        <w:ind w:firstLine="709"/>
        <w:contextualSpacing/>
        <w:jc w:val="both"/>
        <w:rPr>
          <w:rFonts w:ascii="Times New Roman" w:hAnsi="Times New Roman" w:cs="Times New Roman"/>
          <w:sz w:val="28"/>
          <w:szCs w:val="28"/>
        </w:rPr>
      </w:pPr>
      <w:r w:rsidRPr="002F5AC8">
        <w:rPr>
          <w:rFonts w:ascii="Times New Roman" w:hAnsi="Times New Roman" w:cs="Times New Roman"/>
          <w:sz w:val="28"/>
          <w:szCs w:val="28"/>
        </w:rPr>
        <w:t>7</w:t>
      </w:r>
      <w:r w:rsidR="00BE3C81" w:rsidRPr="002F5AC8">
        <w:rPr>
          <w:rFonts w:ascii="Times New Roman" w:hAnsi="Times New Roman" w:cs="Times New Roman"/>
          <w:sz w:val="28"/>
          <w:szCs w:val="28"/>
        </w:rPr>
        <w:t>) орган, осуществляющий пенсионное обеспечение (за исключением Пенсионного фонда);</w:t>
      </w:r>
    </w:p>
    <w:p w14:paraId="3DF03EC8" w14:textId="77777777" w:rsidR="00BE3C81" w:rsidRPr="002F5AC8" w:rsidRDefault="006A0E23" w:rsidP="00BE3C81">
      <w:pPr>
        <w:spacing w:after="0" w:line="240" w:lineRule="auto"/>
        <w:ind w:firstLine="709"/>
        <w:contextualSpacing/>
        <w:jc w:val="both"/>
        <w:rPr>
          <w:rFonts w:ascii="Times New Roman" w:eastAsia="Times New Roman" w:hAnsi="Times New Roman" w:cs="Times New Roman"/>
          <w:sz w:val="28"/>
          <w:szCs w:val="28"/>
          <w:lang w:eastAsia="ru-RU"/>
        </w:rPr>
      </w:pPr>
      <w:r w:rsidRPr="002F5AC8">
        <w:rPr>
          <w:rFonts w:ascii="Times New Roman" w:hAnsi="Times New Roman" w:cs="Times New Roman"/>
          <w:sz w:val="28"/>
          <w:szCs w:val="28"/>
          <w:shd w:val="clear" w:color="auto" w:fill="FFFFFF" w:themeFill="background1"/>
        </w:rPr>
        <w:t>8</w:t>
      </w:r>
      <w:r w:rsidR="00BE3C81" w:rsidRPr="002F5AC8">
        <w:rPr>
          <w:rFonts w:ascii="Times New Roman" w:hAnsi="Times New Roman" w:cs="Times New Roman"/>
          <w:sz w:val="28"/>
          <w:szCs w:val="28"/>
          <w:shd w:val="clear" w:color="auto" w:fill="FFFFFF" w:themeFill="background1"/>
        </w:rPr>
        <w:t>) орган государственной службы занятости</w:t>
      </w:r>
    </w:p>
    <w:p w14:paraId="44A56575" w14:textId="77777777" w:rsidR="00BE3C81" w:rsidRPr="002F5AC8" w:rsidRDefault="006A0E23" w:rsidP="00BE3C81">
      <w:pPr>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lang w:eastAsia="ru-RU"/>
        </w:rPr>
        <w:t>9</w:t>
      </w:r>
      <w:r w:rsidR="00BE3C81" w:rsidRPr="002F5AC8">
        <w:rPr>
          <w:rFonts w:ascii="Times New Roman" w:hAnsi="Times New Roman" w:cs="Times New Roman"/>
          <w:sz w:val="28"/>
          <w:szCs w:val="28"/>
          <w:lang w:eastAsia="ru-RU"/>
        </w:rPr>
        <w:t xml:space="preserve">) </w:t>
      </w:r>
      <w:r w:rsidR="00BE3C81" w:rsidRPr="002F5AC8">
        <w:rPr>
          <w:rFonts w:ascii="Times New Roman" w:hAnsi="Times New Roman" w:cs="Times New Roman"/>
          <w:sz w:val="28"/>
          <w:szCs w:val="28"/>
        </w:rPr>
        <w:t>Федеральная налоговая служба;</w:t>
      </w:r>
    </w:p>
    <w:p w14:paraId="18321B70" w14:textId="77777777" w:rsidR="00BE3C81" w:rsidRPr="002F5AC8" w:rsidRDefault="006A0E23" w:rsidP="00BE3C81">
      <w:pPr>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10</w:t>
      </w:r>
      <w:r w:rsidR="00BE3C81" w:rsidRPr="002F5AC8">
        <w:rPr>
          <w:rFonts w:ascii="Times New Roman" w:hAnsi="Times New Roman" w:cs="Times New Roman"/>
          <w:sz w:val="28"/>
          <w:szCs w:val="28"/>
        </w:rPr>
        <w:t>) Федеральная служба судебных приставов;</w:t>
      </w:r>
    </w:p>
    <w:p w14:paraId="55535AAC" w14:textId="77777777" w:rsidR="00BE3C81" w:rsidRPr="002F5AC8" w:rsidRDefault="00BE3C81" w:rsidP="00BE3C81">
      <w:pPr>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lang w:eastAsia="ru-RU"/>
        </w:rPr>
        <w:t>1</w:t>
      </w:r>
      <w:r w:rsidR="006A0E23" w:rsidRPr="002F5AC8">
        <w:rPr>
          <w:rFonts w:ascii="Times New Roman" w:hAnsi="Times New Roman" w:cs="Times New Roman"/>
          <w:sz w:val="28"/>
          <w:szCs w:val="28"/>
          <w:lang w:eastAsia="ru-RU"/>
        </w:rPr>
        <w:t>1</w:t>
      </w:r>
      <w:r w:rsidRPr="002F5AC8">
        <w:rPr>
          <w:rFonts w:ascii="Times New Roman" w:hAnsi="Times New Roman" w:cs="Times New Roman"/>
          <w:sz w:val="28"/>
          <w:szCs w:val="28"/>
          <w:lang w:eastAsia="ru-RU"/>
        </w:rPr>
        <w:t xml:space="preserve">) </w:t>
      </w:r>
      <w:r w:rsidRPr="002F5AC8">
        <w:rPr>
          <w:rFonts w:ascii="Times New Roman" w:hAnsi="Times New Roman" w:cs="Times New Roman"/>
          <w:sz w:val="28"/>
          <w:szCs w:val="28"/>
        </w:rPr>
        <w:t>Федеральная служба исполнения наказаний;</w:t>
      </w:r>
    </w:p>
    <w:p w14:paraId="79CA6128" w14:textId="77777777" w:rsidR="00BE3C81" w:rsidRPr="002F5AC8" w:rsidRDefault="00BE3C81" w:rsidP="00BE3C81">
      <w:pPr>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lang w:eastAsia="ru-RU"/>
        </w:rPr>
        <w:t>1</w:t>
      </w:r>
      <w:r w:rsidR="006A0E23" w:rsidRPr="002F5AC8">
        <w:rPr>
          <w:rFonts w:ascii="Times New Roman" w:hAnsi="Times New Roman" w:cs="Times New Roman"/>
          <w:sz w:val="28"/>
          <w:szCs w:val="28"/>
          <w:lang w:eastAsia="ru-RU"/>
        </w:rPr>
        <w:t>2</w:t>
      </w:r>
      <w:r w:rsidRPr="002F5AC8">
        <w:rPr>
          <w:rFonts w:ascii="Times New Roman" w:hAnsi="Times New Roman" w:cs="Times New Roman"/>
          <w:sz w:val="28"/>
          <w:szCs w:val="28"/>
          <w:lang w:eastAsia="ru-RU"/>
        </w:rPr>
        <w:t xml:space="preserve">) </w:t>
      </w:r>
      <w:r w:rsidRPr="002F5AC8">
        <w:rPr>
          <w:rFonts w:ascii="Times New Roman" w:hAnsi="Times New Roman" w:cs="Times New Roman"/>
          <w:sz w:val="28"/>
          <w:szCs w:val="28"/>
        </w:rPr>
        <w:t>Министерство обороны Российской Федерации и подведомственные ему учреждения;</w:t>
      </w:r>
    </w:p>
    <w:p w14:paraId="63FE3237" w14:textId="77777777" w:rsidR="00BE3C81" w:rsidRPr="002F5AC8" w:rsidRDefault="00BE3C81" w:rsidP="00E512ED">
      <w:pPr>
        <w:spacing w:after="0" w:line="240" w:lineRule="auto"/>
        <w:ind w:firstLine="709"/>
        <w:jc w:val="both"/>
        <w:rPr>
          <w:rFonts w:ascii="Times New Roman" w:hAnsi="Times New Roman" w:cs="Times New Roman"/>
          <w:color w:val="000000"/>
          <w:sz w:val="28"/>
          <w:szCs w:val="28"/>
        </w:rPr>
      </w:pPr>
      <w:r w:rsidRPr="002F5AC8">
        <w:rPr>
          <w:rFonts w:ascii="Times New Roman" w:hAnsi="Times New Roman" w:cs="Times New Roman"/>
          <w:sz w:val="28"/>
          <w:szCs w:val="28"/>
        </w:rPr>
        <w:t>1</w:t>
      </w:r>
      <w:r w:rsidR="006A0E23" w:rsidRPr="002F5AC8">
        <w:rPr>
          <w:rFonts w:ascii="Times New Roman" w:hAnsi="Times New Roman" w:cs="Times New Roman"/>
          <w:sz w:val="28"/>
          <w:szCs w:val="28"/>
        </w:rPr>
        <w:t>3</w:t>
      </w:r>
      <w:r w:rsidRPr="002F5AC8">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29D95D65" w14:textId="77777777" w:rsidR="00FD36D9" w:rsidRPr="002F5AC8" w:rsidRDefault="006B2092" w:rsidP="00E512ED">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Заявление на получение муниципальной услуги с комплектом документов принимается:</w:t>
      </w:r>
    </w:p>
    <w:p w14:paraId="12E0B75F" w14:textId="77777777" w:rsidR="006B2092" w:rsidRPr="002F5AC8" w:rsidRDefault="000356BC" w:rsidP="00E512ED">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1) при личной явке:</w:t>
      </w:r>
    </w:p>
    <w:p w14:paraId="51E77C85" w14:textId="77777777" w:rsidR="000356BC" w:rsidRPr="002F5AC8" w:rsidRDefault="006A0E23" w:rsidP="00E512ED">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В Администрации, </w:t>
      </w:r>
      <w:r w:rsidR="000356BC" w:rsidRPr="002F5AC8">
        <w:rPr>
          <w:rFonts w:ascii="Times New Roman" w:hAnsi="Times New Roman" w:cs="Times New Roman"/>
          <w:sz w:val="28"/>
          <w:szCs w:val="28"/>
          <w:lang w:eastAsia="ru-RU"/>
        </w:rPr>
        <w:t xml:space="preserve">в филиалах, отделах, удаленных рабочих мест ГБУ ЛО </w:t>
      </w:r>
      <w:r w:rsidR="000D50C2" w:rsidRPr="002F5AC8">
        <w:rPr>
          <w:rFonts w:ascii="Times New Roman" w:hAnsi="Times New Roman" w:cs="Times New Roman"/>
          <w:sz w:val="28"/>
          <w:szCs w:val="28"/>
          <w:lang w:eastAsia="ru-RU"/>
        </w:rPr>
        <w:t>«</w:t>
      </w:r>
      <w:r w:rsidR="000356BC" w:rsidRPr="002F5AC8">
        <w:rPr>
          <w:rFonts w:ascii="Times New Roman" w:hAnsi="Times New Roman" w:cs="Times New Roman"/>
          <w:sz w:val="28"/>
          <w:szCs w:val="28"/>
          <w:lang w:eastAsia="ru-RU"/>
        </w:rPr>
        <w:t>МФЦ</w:t>
      </w:r>
      <w:r w:rsidR="000D50C2" w:rsidRPr="002F5AC8">
        <w:rPr>
          <w:rFonts w:ascii="Times New Roman" w:hAnsi="Times New Roman" w:cs="Times New Roman"/>
          <w:sz w:val="28"/>
          <w:szCs w:val="28"/>
          <w:lang w:eastAsia="ru-RU"/>
        </w:rPr>
        <w:t>»</w:t>
      </w:r>
      <w:r w:rsidR="000356BC" w:rsidRPr="002F5AC8">
        <w:rPr>
          <w:rFonts w:ascii="Times New Roman" w:hAnsi="Times New Roman" w:cs="Times New Roman"/>
          <w:sz w:val="28"/>
          <w:szCs w:val="28"/>
          <w:lang w:eastAsia="ru-RU"/>
        </w:rPr>
        <w:t>;</w:t>
      </w:r>
    </w:p>
    <w:p w14:paraId="38A0DF52" w14:textId="77777777" w:rsidR="000356BC" w:rsidRPr="002F5AC8" w:rsidRDefault="000356BC" w:rsidP="00E512ED">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2) без личной явки:</w:t>
      </w:r>
    </w:p>
    <w:p w14:paraId="0EA420F0" w14:textId="77777777" w:rsidR="00445B1D" w:rsidRPr="002F5AC8" w:rsidRDefault="00445B1D" w:rsidP="00445B1D">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14:paraId="499049FD" w14:textId="77777777" w:rsidR="00364A1C" w:rsidRPr="002F5AC8" w:rsidRDefault="00364A1C" w:rsidP="00364A1C">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1.2.1</w:t>
      </w:r>
      <w:r w:rsidR="00673C8A" w:rsidRPr="002F5AC8">
        <w:rPr>
          <w:rFonts w:ascii="Times New Roman" w:hAnsi="Times New Roman" w:cs="Times New Roman"/>
          <w:sz w:val="28"/>
          <w:szCs w:val="28"/>
          <w:lang w:eastAsia="ru-RU"/>
        </w:rPr>
        <w:t xml:space="preserve"> </w:t>
      </w:r>
      <w:r w:rsidRPr="002F5AC8">
        <w:rPr>
          <w:rFonts w:ascii="Times New Roman" w:hAnsi="Times New Roman" w:cs="Times New Roman"/>
          <w:sz w:val="28"/>
          <w:szCs w:val="28"/>
          <w:lang w:eastAsia="ru-RU"/>
        </w:rPr>
        <w:t xml:space="preserve">– все граждане, имеющие основания; </w:t>
      </w:r>
    </w:p>
    <w:p w14:paraId="3F734E98" w14:textId="77777777" w:rsidR="00364A1C" w:rsidRPr="002F5AC8" w:rsidRDefault="00364A1C" w:rsidP="00364A1C">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1.2.2</w:t>
      </w:r>
      <w:r w:rsidR="00673C8A" w:rsidRPr="002F5AC8">
        <w:rPr>
          <w:rFonts w:ascii="Times New Roman" w:hAnsi="Times New Roman" w:cs="Times New Roman"/>
          <w:sz w:val="28"/>
          <w:szCs w:val="28"/>
          <w:lang w:eastAsia="ru-RU"/>
        </w:rPr>
        <w:t xml:space="preserve"> </w:t>
      </w:r>
      <w:r w:rsidRPr="002F5AC8">
        <w:rPr>
          <w:rFonts w:ascii="Times New Roman" w:hAnsi="Times New Roman" w:cs="Times New Roman"/>
          <w:sz w:val="28"/>
          <w:szCs w:val="28"/>
          <w:lang w:eastAsia="ru-RU"/>
        </w:rPr>
        <w:t xml:space="preserve">– все граждане, имеющие основания. </w:t>
      </w:r>
    </w:p>
    <w:p w14:paraId="459AF556" w14:textId="77777777" w:rsidR="000356BC" w:rsidRPr="002F5AC8" w:rsidRDefault="000356BC" w:rsidP="000356BC">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64C2AF18" w14:textId="77777777" w:rsidR="000356BC" w:rsidRPr="002F5AC8" w:rsidRDefault="000356BC" w:rsidP="000356BC">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1) посредством ПГУ</w:t>
      </w:r>
      <w:r w:rsidR="004E563D" w:rsidRPr="002F5AC8">
        <w:rPr>
          <w:rFonts w:ascii="Times New Roman" w:hAnsi="Times New Roman" w:cs="Times New Roman"/>
          <w:sz w:val="28"/>
          <w:szCs w:val="28"/>
          <w:lang w:eastAsia="ru-RU"/>
        </w:rPr>
        <w:t xml:space="preserve"> ЛО</w:t>
      </w:r>
      <w:r w:rsidRPr="002F5AC8">
        <w:rPr>
          <w:rFonts w:ascii="Times New Roman" w:hAnsi="Times New Roman" w:cs="Times New Roman"/>
          <w:sz w:val="28"/>
          <w:szCs w:val="28"/>
          <w:lang w:eastAsia="ru-RU"/>
        </w:rPr>
        <w:t>/ЕПГУ –</w:t>
      </w:r>
      <w:r w:rsidR="00CC03B5" w:rsidRPr="002F5AC8">
        <w:rPr>
          <w:rFonts w:ascii="Times New Roman" w:hAnsi="Times New Roman" w:cs="Times New Roman"/>
          <w:sz w:val="28"/>
          <w:szCs w:val="28"/>
          <w:lang w:eastAsia="ru-RU"/>
        </w:rPr>
        <w:t xml:space="preserve"> </w:t>
      </w:r>
      <w:r w:rsidRPr="002F5AC8">
        <w:rPr>
          <w:rFonts w:ascii="Times New Roman" w:hAnsi="Times New Roman" w:cs="Times New Roman"/>
          <w:sz w:val="28"/>
          <w:szCs w:val="28"/>
          <w:lang w:eastAsia="ru-RU"/>
        </w:rPr>
        <w:t>МФЦ;</w:t>
      </w:r>
    </w:p>
    <w:p w14:paraId="1BC4172B" w14:textId="77777777" w:rsidR="00A40573" w:rsidRPr="002F5AC8" w:rsidRDefault="000356BC" w:rsidP="000356BC">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2) по телефону – в </w:t>
      </w:r>
      <w:r w:rsidR="00A40573" w:rsidRPr="002F5AC8">
        <w:rPr>
          <w:rFonts w:ascii="Times New Roman" w:hAnsi="Times New Roman" w:cs="Times New Roman"/>
          <w:sz w:val="28"/>
          <w:szCs w:val="28"/>
          <w:lang w:eastAsia="ru-RU"/>
        </w:rPr>
        <w:t>МФЦ;</w:t>
      </w:r>
    </w:p>
    <w:p w14:paraId="4CB9923B" w14:textId="77777777" w:rsidR="00A40573" w:rsidRPr="002F5AC8" w:rsidRDefault="00A40573" w:rsidP="000356BC">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CC03B5" w:rsidRPr="002F5AC8">
        <w:rPr>
          <w:rFonts w:ascii="Times New Roman" w:hAnsi="Times New Roman" w:cs="Times New Roman"/>
          <w:sz w:val="28"/>
          <w:szCs w:val="28"/>
          <w:lang w:eastAsia="ru-RU"/>
        </w:rPr>
        <w:t xml:space="preserve">в </w:t>
      </w:r>
      <w:r w:rsidRPr="002F5AC8">
        <w:rPr>
          <w:rFonts w:ascii="Times New Roman" w:hAnsi="Times New Roman" w:cs="Times New Roman"/>
          <w:sz w:val="28"/>
          <w:szCs w:val="28"/>
          <w:lang w:eastAsia="ru-RU"/>
        </w:rPr>
        <w:t>МФЦ графика приема заявителей.</w:t>
      </w:r>
    </w:p>
    <w:p w14:paraId="062BB176" w14:textId="77777777" w:rsidR="009922C9" w:rsidRPr="002F5AC8" w:rsidRDefault="009922C9" w:rsidP="009922C9">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2.2.1. В целях предоставления </w:t>
      </w:r>
      <w:r w:rsidR="00116AAD" w:rsidRPr="002F5AC8">
        <w:rPr>
          <w:rFonts w:ascii="Times New Roman" w:hAnsi="Times New Roman" w:cs="Times New Roman"/>
          <w:sz w:val="28"/>
          <w:szCs w:val="28"/>
          <w:lang w:eastAsia="ru-RU"/>
        </w:rPr>
        <w:t>муниципальной</w:t>
      </w:r>
      <w:r w:rsidRPr="002F5AC8">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2F5AC8">
        <w:rPr>
          <w:rFonts w:ascii="Times New Roman" w:hAnsi="Times New Roman" w:cs="Times New Roman"/>
          <w:sz w:val="28"/>
          <w:szCs w:val="28"/>
          <w:lang w:eastAsia="ru-RU"/>
        </w:rPr>
        <w:lastRenderedPageBreak/>
        <w:t xml:space="preserve">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0065318C" w:rsidRPr="002F5AC8">
        <w:rPr>
          <w:rFonts w:ascii="Times New Roman" w:hAnsi="Times New Roman" w:cs="Times New Roman"/>
          <w:sz w:val="28"/>
          <w:szCs w:val="28"/>
          <w:lang w:eastAsia="ru-RU"/>
        </w:rPr>
        <w:t>систем, указанных в</w:t>
      </w:r>
      <w:r w:rsidRPr="002F5AC8">
        <w:rPr>
          <w:rFonts w:ascii="Times New Roman" w:hAnsi="Times New Roman" w:cs="Times New Roman"/>
          <w:sz w:val="28"/>
          <w:szCs w:val="28"/>
          <w:lang w:eastAsia="ru-RU"/>
        </w:rPr>
        <w:t xml:space="preserve"> </w:t>
      </w:r>
      <w:hyperlink r:id="rId12" w:history="1">
        <w:r w:rsidRPr="002F5AC8">
          <w:rPr>
            <w:rFonts w:ascii="Times New Roman" w:hAnsi="Times New Roman" w:cs="Times New Roman"/>
            <w:sz w:val="28"/>
            <w:szCs w:val="28"/>
            <w:lang w:eastAsia="ru-RU"/>
          </w:rPr>
          <w:t>част</w:t>
        </w:r>
        <w:r w:rsidR="0065318C" w:rsidRPr="002F5AC8">
          <w:rPr>
            <w:rFonts w:ascii="Times New Roman" w:hAnsi="Times New Roman" w:cs="Times New Roman"/>
            <w:sz w:val="28"/>
            <w:szCs w:val="28"/>
            <w:lang w:eastAsia="ru-RU"/>
          </w:rPr>
          <w:t>ях</w:t>
        </w:r>
        <w:r w:rsidRPr="002F5AC8">
          <w:rPr>
            <w:rFonts w:ascii="Times New Roman" w:hAnsi="Times New Roman" w:cs="Times New Roman"/>
            <w:sz w:val="28"/>
            <w:szCs w:val="28"/>
            <w:lang w:eastAsia="ru-RU"/>
          </w:rPr>
          <w:t xml:space="preserve"> 1</w:t>
        </w:r>
        <w:r w:rsidR="0065318C" w:rsidRPr="002F5AC8">
          <w:rPr>
            <w:rFonts w:ascii="Times New Roman" w:hAnsi="Times New Roman" w:cs="Times New Roman"/>
            <w:sz w:val="28"/>
            <w:szCs w:val="28"/>
            <w:lang w:eastAsia="ru-RU"/>
          </w:rPr>
          <w:t>0 и 11</w:t>
        </w:r>
        <w:r w:rsidRPr="002F5AC8">
          <w:rPr>
            <w:rFonts w:ascii="Times New Roman" w:hAnsi="Times New Roman" w:cs="Times New Roman"/>
            <w:sz w:val="28"/>
            <w:szCs w:val="28"/>
            <w:lang w:eastAsia="ru-RU"/>
          </w:rPr>
          <w:t xml:space="preserve"> статьи </w:t>
        </w:r>
        <w:r w:rsidR="0065318C" w:rsidRPr="002F5AC8">
          <w:rPr>
            <w:rFonts w:ascii="Times New Roman" w:hAnsi="Times New Roman" w:cs="Times New Roman"/>
            <w:sz w:val="28"/>
            <w:szCs w:val="28"/>
            <w:lang w:eastAsia="ru-RU"/>
          </w:rPr>
          <w:t>7</w:t>
        </w:r>
      </w:hyperlink>
      <w:r w:rsidRPr="002F5AC8">
        <w:rPr>
          <w:rFonts w:ascii="Times New Roman" w:hAnsi="Times New Roman" w:cs="Times New Roman"/>
          <w:sz w:val="28"/>
          <w:szCs w:val="28"/>
          <w:lang w:eastAsia="ru-RU"/>
        </w:rPr>
        <w:t xml:space="preserve"> Федерального закона от 27 июля 20</w:t>
      </w:r>
      <w:r w:rsidR="0065318C" w:rsidRPr="002F5AC8">
        <w:rPr>
          <w:rFonts w:ascii="Times New Roman" w:hAnsi="Times New Roman" w:cs="Times New Roman"/>
          <w:sz w:val="28"/>
          <w:szCs w:val="28"/>
          <w:lang w:eastAsia="ru-RU"/>
        </w:rPr>
        <w:t>10</w:t>
      </w:r>
      <w:r w:rsidRPr="002F5AC8">
        <w:rPr>
          <w:rFonts w:ascii="Times New Roman" w:hAnsi="Times New Roman" w:cs="Times New Roman"/>
          <w:sz w:val="28"/>
          <w:szCs w:val="28"/>
          <w:lang w:eastAsia="ru-RU"/>
        </w:rPr>
        <w:t xml:space="preserve"> года N </w:t>
      </w:r>
      <w:r w:rsidR="0065318C" w:rsidRPr="002F5AC8">
        <w:rPr>
          <w:rFonts w:ascii="Times New Roman" w:hAnsi="Times New Roman" w:cs="Times New Roman"/>
          <w:sz w:val="28"/>
          <w:szCs w:val="28"/>
          <w:lang w:eastAsia="ru-RU"/>
        </w:rPr>
        <w:t>210</w:t>
      </w:r>
      <w:r w:rsidRPr="002F5AC8">
        <w:rPr>
          <w:rFonts w:ascii="Times New Roman" w:hAnsi="Times New Roman" w:cs="Times New Roman"/>
          <w:sz w:val="28"/>
          <w:szCs w:val="28"/>
          <w:lang w:eastAsia="ru-RU"/>
        </w:rPr>
        <w:t xml:space="preserve">-ФЗ "Об </w:t>
      </w:r>
      <w:r w:rsidR="0065318C" w:rsidRPr="002F5AC8">
        <w:rPr>
          <w:rFonts w:ascii="Times New Roman" w:hAnsi="Times New Roman" w:cs="Times New Roman"/>
          <w:sz w:val="28"/>
          <w:szCs w:val="28"/>
          <w:lang w:eastAsia="ru-RU"/>
        </w:rPr>
        <w:t>организации предоставления государственных и муниципальных услуг</w:t>
      </w:r>
      <w:r w:rsidRPr="002F5AC8">
        <w:rPr>
          <w:rFonts w:ascii="Times New Roman" w:hAnsi="Times New Roman" w:cs="Times New Roman"/>
          <w:sz w:val="28"/>
          <w:szCs w:val="28"/>
          <w:lang w:eastAsia="ru-RU"/>
        </w:rPr>
        <w:t>".</w:t>
      </w:r>
    </w:p>
    <w:p w14:paraId="5543AF0B" w14:textId="77777777" w:rsidR="009922C9" w:rsidRPr="002F5AC8" w:rsidRDefault="009922C9"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bookmarkStart w:id="3" w:name="Par5"/>
      <w:bookmarkEnd w:id="3"/>
      <w:r w:rsidRPr="002F5AC8">
        <w:rPr>
          <w:rFonts w:ascii="Times New Roman" w:hAnsi="Times New Roman" w:cs="Times New Roman"/>
          <w:sz w:val="28"/>
          <w:szCs w:val="28"/>
          <w:lang w:eastAsia="ru-RU"/>
        </w:rPr>
        <w:t xml:space="preserve">2.2.2. При предоставлении </w:t>
      </w:r>
      <w:r w:rsidR="00F625CA" w:rsidRPr="002F5AC8">
        <w:rPr>
          <w:rFonts w:ascii="Times New Roman" w:hAnsi="Times New Roman" w:cs="Times New Roman"/>
          <w:sz w:val="28"/>
          <w:szCs w:val="28"/>
          <w:lang w:eastAsia="ru-RU"/>
        </w:rPr>
        <w:t>муниципальной</w:t>
      </w:r>
      <w:r w:rsidRPr="002F5AC8">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14:paraId="209F1529" w14:textId="77777777" w:rsidR="009922C9" w:rsidRPr="002F5AC8" w:rsidRDefault="009922C9"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1FB8968" w14:textId="77777777" w:rsidR="009922C9" w:rsidRPr="002F5AC8" w:rsidRDefault="009922C9"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9D32781" w14:textId="77777777" w:rsidR="006C7E7E" w:rsidRPr="002F5AC8" w:rsidRDefault="006C7E7E" w:rsidP="009922C9">
      <w:pPr>
        <w:autoSpaceDE w:val="0"/>
        <w:autoSpaceDN w:val="0"/>
        <w:adjustRightInd w:val="0"/>
        <w:spacing w:before="200" w:after="0" w:line="240" w:lineRule="auto"/>
        <w:ind w:firstLine="540"/>
        <w:jc w:val="both"/>
        <w:rPr>
          <w:rFonts w:ascii="Times New Roman" w:hAnsi="Times New Roman" w:cs="Times New Roman"/>
          <w:sz w:val="28"/>
          <w:szCs w:val="28"/>
          <w:lang w:eastAsia="ru-RU"/>
        </w:rPr>
      </w:pPr>
    </w:p>
    <w:p w14:paraId="349F8011" w14:textId="77777777" w:rsidR="003E449E" w:rsidRPr="002F5AC8" w:rsidRDefault="006C7E7E" w:rsidP="006C7E7E">
      <w:pPr>
        <w:jc w:val="center"/>
        <w:rPr>
          <w:rFonts w:ascii="Times New Roman" w:hAnsi="Times New Roman" w:cs="Times New Roman"/>
          <w:sz w:val="28"/>
          <w:szCs w:val="28"/>
        </w:rPr>
      </w:pPr>
      <w:r w:rsidRPr="002F5AC8">
        <w:rPr>
          <w:rFonts w:ascii="Times New Roman" w:hAnsi="Times New Roman" w:cs="Times New Roman"/>
          <w:sz w:val="28"/>
          <w:szCs w:val="28"/>
        </w:rPr>
        <w:t>Результат предоставления муниципальной услуги, а также способы получения результата</w:t>
      </w:r>
    </w:p>
    <w:p w14:paraId="6600DDEC" w14:textId="77777777" w:rsidR="0008457F" w:rsidRPr="002F5AC8" w:rsidRDefault="00A40573" w:rsidP="0008457F">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2.3. Результатом предоставления муниципальной услуги является: </w:t>
      </w:r>
      <w:r w:rsidR="000356BC" w:rsidRPr="002F5AC8">
        <w:rPr>
          <w:rFonts w:ascii="Times New Roman" w:hAnsi="Times New Roman" w:cs="Times New Roman"/>
          <w:sz w:val="28"/>
          <w:szCs w:val="28"/>
          <w:lang w:eastAsia="ru-RU"/>
        </w:rPr>
        <w:t xml:space="preserve"> </w:t>
      </w:r>
    </w:p>
    <w:p w14:paraId="4A4E8718" w14:textId="77777777" w:rsidR="00F625CA" w:rsidRPr="002F5AC8" w:rsidRDefault="00F625CA" w:rsidP="0008457F">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в отношении услуги 1.2.1.:</w:t>
      </w:r>
    </w:p>
    <w:p w14:paraId="41A16DD3" w14:textId="77777777" w:rsidR="00413463" w:rsidRPr="002F5AC8" w:rsidRDefault="00F625CA" w:rsidP="00F625CA">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 </w:t>
      </w:r>
      <w:r w:rsidR="00413463" w:rsidRPr="002F5AC8">
        <w:rPr>
          <w:rFonts w:ascii="Times New Roman" w:hAnsi="Times New Roman" w:cs="Times New Roman"/>
          <w:sz w:val="28"/>
          <w:szCs w:val="28"/>
          <w:lang w:eastAsia="ru-RU"/>
        </w:rPr>
        <w:t xml:space="preserve">решение в форме </w:t>
      </w:r>
      <w:r w:rsidR="00F24280" w:rsidRPr="002F5AC8">
        <w:rPr>
          <w:rFonts w:ascii="Times New Roman" w:hAnsi="Times New Roman" w:cs="Times New Roman"/>
          <w:sz w:val="28"/>
          <w:szCs w:val="28"/>
          <w:lang w:eastAsia="ru-RU"/>
        </w:rPr>
        <w:t xml:space="preserve">ненормативного правового акта </w:t>
      </w:r>
      <w:r w:rsidR="0008457F" w:rsidRPr="002F5AC8">
        <w:rPr>
          <w:rFonts w:ascii="Times New Roman" w:hAnsi="Times New Roman" w:cs="Times New Roman"/>
          <w:sz w:val="28"/>
          <w:szCs w:val="28"/>
          <w:lang w:eastAsia="ru-RU"/>
        </w:rPr>
        <w:t xml:space="preserve">о </w:t>
      </w:r>
      <w:r w:rsidR="00D8698B" w:rsidRPr="002F5AC8">
        <w:rPr>
          <w:rFonts w:ascii="Times New Roman" w:hAnsi="Times New Roman" w:cs="Times New Roman"/>
          <w:sz w:val="28"/>
          <w:szCs w:val="28"/>
          <w:lang w:eastAsia="ru-RU"/>
        </w:rPr>
        <w:t xml:space="preserve">принятии </w:t>
      </w:r>
      <w:r w:rsidR="0008457F" w:rsidRPr="002F5AC8">
        <w:rPr>
          <w:rFonts w:ascii="Times New Roman" w:hAnsi="Times New Roman" w:cs="Times New Roman"/>
          <w:sz w:val="28"/>
          <w:szCs w:val="28"/>
          <w:lang w:eastAsia="ru-RU"/>
        </w:rPr>
        <w:t xml:space="preserve">на учет в качестве нуждающихся в </w:t>
      </w:r>
      <w:r w:rsidR="005733D1" w:rsidRPr="002F5AC8">
        <w:rPr>
          <w:rFonts w:ascii="Times New Roman" w:hAnsi="Times New Roman" w:cs="Times New Roman"/>
          <w:sz w:val="28"/>
          <w:szCs w:val="28"/>
          <w:lang w:eastAsia="ru-RU"/>
        </w:rPr>
        <w:t>жил</w:t>
      </w:r>
      <w:r w:rsidR="00D8698B" w:rsidRPr="002F5AC8">
        <w:rPr>
          <w:rFonts w:ascii="Times New Roman" w:hAnsi="Times New Roman" w:cs="Times New Roman"/>
          <w:sz w:val="28"/>
          <w:szCs w:val="28"/>
          <w:lang w:eastAsia="ru-RU"/>
        </w:rPr>
        <w:t>ых</w:t>
      </w:r>
      <w:r w:rsidR="005733D1" w:rsidRPr="002F5AC8">
        <w:rPr>
          <w:rFonts w:ascii="Times New Roman" w:hAnsi="Times New Roman" w:cs="Times New Roman"/>
          <w:sz w:val="28"/>
          <w:szCs w:val="28"/>
          <w:lang w:eastAsia="ru-RU"/>
        </w:rPr>
        <w:t xml:space="preserve"> помещени</w:t>
      </w:r>
      <w:r w:rsidR="00D8698B" w:rsidRPr="002F5AC8">
        <w:rPr>
          <w:rFonts w:ascii="Times New Roman" w:hAnsi="Times New Roman" w:cs="Times New Roman"/>
          <w:sz w:val="28"/>
          <w:szCs w:val="28"/>
          <w:lang w:eastAsia="ru-RU"/>
        </w:rPr>
        <w:t>ях</w:t>
      </w:r>
      <w:r w:rsidR="005733D1" w:rsidRPr="002F5AC8">
        <w:rPr>
          <w:rFonts w:ascii="Times New Roman" w:hAnsi="Times New Roman" w:cs="Times New Roman"/>
          <w:sz w:val="28"/>
          <w:szCs w:val="28"/>
          <w:lang w:eastAsia="ru-RU"/>
        </w:rPr>
        <w:t>, предоставляем</w:t>
      </w:r>
      <w:r w:rsidR="00D8698B" w:rsidRPr="002F5AC8">
        <w:rPr>
          <w:rFonts w:ascii="Times New Roman" w:hAnsi="Times New Roman" w:cs="Times New Roman"/>
          <w:sz w:val="28"/>
          <w:szCs w:val="28"/>
          <w:lang w:eastAsia="ru-RU"/>
        </w:rPr>
        <w:t>ых</w:t>
      </w:r>
      <w:r w:rsidR="005733D1" w:rsidRPr="002F5AC8">
        <w:rPr>
          <w:rFonts w:ascii="Times New Roman" w:hAnsi="Times New Roman" w:cs="Times New Roman"/>
          <w:sz w:val="28"/>
          <w:szCs w:val="28"/>
          <w:lang w:eastAsia="ru-RU"/>
        </w:rPr>
        <w:t xml:space="preserve"> по договор</w:t>
      </w:r>
      <w:r w:rsidR="0008457F" w:rsidRPr="002F5AC8">
        <w:rPr>
          <w:rFonts w:ascii="Times New Roman" w:hAnsi="Times New Roman" w:cs="Times New Roman"/>
          <w:sz w:val="28"/>
          <w:szCs w:val="28"/>
          <w:lang w:eastAsia="ru-RU"/>
        </w:rPr>
        <w:t>у</w:t>
      </w:r>
      <w:r w:rsidR="005733D1" w:rsidRPr="002F5AC8">
        <w:rPr>
          <w:rFonts w:ascii="Times New Roman" w:hAnsi="Times New Roman" w:cs="Times New Roman"/>
          <w:sz w:val="28"/>
          <w:szCs w:val="28"/>
          <w:lang w:eastAsia="ru-RU"/>
        </w:rPr>
        <w:t xml:space="preserve"> социально</w:t>
      </w:r>
      <w:r w:rsidR="00EC6E9E" w:rsidRPr="002F5AC8">
        <w:rPr>
          <w:rFonts w:ascii="Times New Roman" w:hAnsi="Times New Roman" w:cs="Times New Roman"/>
          <w:sz w:val="28"/>
          <w:szCs w:val="28"/>
          <w:lang w:eastAsia="ru-RU"/>
        </w:rPr>
        <w:t xml:space="preserve">го </w:t>
      </w:r>
      <w:r w:rsidR="00413463" w:rsidRPr="002F5AC8">
        <w:rPr>
          <w:rFonts w:ascii="Times New Roman" w:hAnsi="Times New Roman" w:cs="Times New Roman"/>
          <w:sz w:val="28"/>
          <w:szCs w:val="28"/>
          <w:lang w:eastAsia="ru-RU"/>
        </w:rPr>
        <w:t>найма</w:t>
      </w:r>
      <w:r w:rsidR="00D8698B" w:rsidRPr="002F5AC8">
        <w:rPr>
          <w:rFonts w:ascii="Times New Roman" w:hAnsi="Times New Roman" w:cs="Times New Roman"/>
          <w:sz w:val="28"/>
          <w:szCs w:val="28"/>
          <w:lang w:eastAsia="ru-RU"/>
        </w:rPr>
        <w:t>,</w:t>
      </w:r>
      <w:r w:rsidR="00413463" w:rsidRPr="002F5AC8">
        <w:rPr>
          <w:rFonts w:ascii="Times New Roman" w:hAnsi="Times New Roman" w:cs="Times New Roman"/>
          <w:sz w:val="28"/>
          <w:szCs w:val="28"/>
          <w:lang w:eastAsia="ru-RU"/>
        </w:rPr>
        <w:t xml:space="preserve"> согласно приложению № </w:t>
      </w:r>
      <w:r w:rsidR="004129C3" w:rsidRPr="002F5AC8">
        <w:rPr>
          <w:rFonts w:ascii="Times New Roman" w:hAnsi="Times New Roman" w:cs="Times New Roman"/>
          <w:sz w:val="28"/>
          <w:szCs w:val="28"/>
          <w:lang w:eastAsia="ru-RU"/>
        </w:rPr>
        <w:t>3</w:t>
      </w:r>
      <w:r w:rsidRPr="002F5AC8">
        <w:rPr>
          <w:rFonts w:ascii="Times New Roman" w:hAnsi="Times New Roman" w:cs="Times New Roman"/>
          <w:sz w:val="28"/>
          <w:szCs w:val="28"/>
          <w:lang w:eastAsia="ru-RU"/>
        </w:rPr>
        <w:t>;</w:t>
      </w:r>
    </w:p>
    <w:p w14:paraId="68FF03C7" w14:textId="77777777" w:rsidR="00413463" w:rsidRPr="002F5AC8" w:rsidRDefault="00F625CA" w:rsidP="00F625CA">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 </w:t>
      </w:r>
      <w:r w:rsidR="00413463" w:rsidRPr="002F5AC8">
        <w:rPr>
          <w:rFonts w:ascii="Times New Roman" w:hAnsi="Times New Roman" w:cs="Times New Roman"/>
          <w:sz w:val="28"/>
          <w:szCs w:val="28"/>
          <w:lang w:eastAsia="ru-RU"/>
        </w:rPr>
        <w:t xml:space="preserve">решение в форме </w:t>
      </w:r>
      <w:r w:rsidR="00F24280" w:rsidRPr="002F5AC8">
        <w:rPr>
          <w:rFonts w:ascii="Times New Roman" w:hAnsi="Times New Roman" w:cs="Times New Roman"/>
          <w:sz w:val="28"/>
          <w:szCs w:val="28"/>
          <w:lang w:eastAsia="ru-RU"/>
        </w:rPr>
        <w:t xml:space="preserve">ненормативного правового акта </w:t>
      </w:r>
      <w:r w:rsidR="005733D1" w:rsidRPr="002F5AC8">
        <w:rPr>
          <w:rFonts w:ascii="Times New Roman" w:hAnsi="Times New Roman" w:cs="Times New Roman"/>
          <w:sz w:val="28"/>
          <w:szCs w:val="28"/>
          <w:lang w:eastAsia="ru-RU"/>
        </w:rPr>
        <w:t xml:space="preserve">об </w:t>
      </w:r>
      <w:r w:rsidR="00A40573" w:rsidRPr="002F5AC8">
        <w:rPr>
          <w:rFonts w:ascii="Times New Roman" w:hAnsi="Times New Roman" w:cs="Times New Roman"/>
          <w:sz w:val="28"/>
          <w:szCs w:val="28"/>
          <w:lang w:eastAsia="ru-RU"/>
        </w:rPr>
        <w:t>отказе в принятии на учет в качестве нуждающихся в жилых помещениях, предоставляемых по договорам социального найма</w:t>
      </w:r>
      <w:r w:rsidR="00D8698B" w:rsidRPr="002F5AC8">
        <w:rPr>
          <w:rFonts w:ascii="Times New Roman" w:hAnsi="Times New Roman" w:cs="Times New Roman"/>
          <w:sz w:val="28"/>
          <w:szCs w:val="28"/>
          <w:lang w:eastAsia="ru-RU"/>
        </w:rPr>
        <w:t>,</w:t>
      </w:r>
      <w:r w:rsidR="00413463" w:rsidRPr="002F5AC8">
        <w:rPr>
          <w:rFonts w:ascii="Times New Roman" w:hAnsi="Times New Roman" w:cs="Times New Roman"/>
          <w:sz w:val="28"/>
          <w:szCs w:val="28"/>
          <w:lang w:eastAsia="ru-RU"/>
        </w:rPr>
        <w:t xml:space="preserve"> согласно приложению № </w:t>
      </w:r>
      <w:r w:rsidR="004129C3" w:rsidRPr="002F5AC8">
        <w:rPr>
          <w:rFonts w:ascii="Times New Roman" w:hAnsi="Times New Roman" w:cs="Times New Roman"/>
          <w:sz w:val="28"/>
          <w:szCs w:val="28"/>
          <w:lang w:eastAsia="ru-RU"/>
        </w:rPr>
        <w:t>4;</w:t>
      </w:r>
    </w:p>
    <w:p w14:paraId="1A40D81D" w14:textId="77777777" w:rsidR="00F625CA" w:rsidRPr="002F5AC8" w:rsidRDefault="00F625CA" w:rsidP="00F625CA">
      <w:pPr>
        <w:spacing w:after="0" w:line="240" w:lineRule="auto"/>
        <w:ind w:firstLine="708"/>
        <w:jc w:val="both"/>
        <w:rPr>
          <w:rFonts w:ascii="Times New Roman" w:hAnsi="Times New Roman" w:cs="Times New Roman"/>
          <w:sz w:val="24"/>
          <w:szCs w:val="24"/>
          <w:lang w:eastAsia="ru-RU"/>
        </w:rPr>
      </w:pPr>
      <w:r w:rsidRPr="002F5AC8">
        <w:rPr>
          <w:rFonts w:ascii="Times New Roman" w:hAnsi="Times New Roman" w:cs="Times New Roman"/>
          <w:sz w:val="24"/>
          <w:szCs w:val="24"/>
          <w:lang w:eastAsia="ru-RU"/>
        </w:rPr>
        <w:t xml:space="preserve">- </w:t>
      </w:r>
      <w:r w:rsidRPr="002F5AC8">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p>
    <w:p w14:paraId="44AF9CD0" w14:textId="77777777" w:rsidR="00F625CA" w:rsidRPr="002F5AC8" w:rsidRDefault="00F625CA" w:rsidP="00F625CA">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в отношении услуги 1.2.2.:</w:t>
      </w:r>
    </w:p>
    <w:p w14:paraId="201FADF5" w14:textId="77777777" w:rsidR="00F625CA" w:rsidRPr="002F5AC8" w:rsidRDefault="00F625CA" w:rsidP="00F625CA">
      <w:pPr>
        <w:spacing w:after="0" w:line="240" w:lineRule="auto"/>
        <w:ind w:firstLine="708"/>
        <w:jc w:val="both"/>
        <w:rPr>
          <w:rFonts w:ascii="Times New Roman" w:hAnsi="Times New Roman" w:cs="Times New Roman"/>
          <w:sz w:val="24"/>
          <w:szCs w:val="24"/>
          <w:lang w:eastAsia="ru-RU"/>
        </w:rPr>
      </w:pPr>
      <w:r w:rsidRPr="002F5AC8">
        <w:rPr>
          <w:rFonts w:ascii="Times New Roman" w:hAnsi="Times New Roman" w:cs="Times New Roman"/>
          <w:sz w:val="28"/>
          <w:szCs w:val="28"/>
          <w:lang w:eastAsia="ru-RU"/>
        </w:rPr>
        <w:t xml:space="preserve">- </w:t>
      </w:r>
      <w:r w:rsidR="00153D9C" w:rsidRPr="002F5AC8">
        <w:rPr>
          <w:rFonts w:ascii="Times New Roman" w:hAnsi="Times New Roman" w:cs="Times New Roman"/>
          <w:sz w:val="28"/>
          <w:szCs w:val="28"/>
          <w:lang w:eastAsia="ru-RU"/>
        </w:rPr>
        <w:t xml:space="preserve">решение в форме </w:t>
      </w:r>
      <w:r w:rsidRPr="002F5AC8">
        <w:rPr>
          <w:rFonts w:ascii="Times New Roman" w:hAnsi="Times New Roman" w:cs="Times New Roman"/>
          <w:sz w:val="28"/>
          <w:szCs w:val="28"/>
          <w:lang w:eastAsia="ru-RU"/>
        </w:rPr>
        <w:t>у</w:t>
      </w:r>
      <w:r w:rsidR="009922C9" w:rsidRPr="002F5AC8">
        <w:rPr>
          <w:rFonts w:ascii="Times New Roman" w:hAnsi="Times New Roman" w:cs="Times New Roman"/>
          <w:sz w:val="28"/>
          <w:szCs w:val="28"/>
          <w:lang w:eastAsia="ru-RU"/>
        </w:rPr>
        <w:t>ведомлени</w:t>
      </w:r>
      <w:r w:rsidR="00153D9C" w:rsidRPr="002F5AC8">
        <w:rPr>
          <w:rFonts w:ascii="Times New Roman" w:hAnsi="Times New Roman" w:cs="Times New Roman"/>
          <w:sz w:val="28"/>
          <w:szCs w:val="28"/>
          <w:lang w:eastAsia="ru-RU"/>
        </w:rPr>
        <w:t>я</w:t>
      </w:r>
      <w:r w:rsidR="00EC6E9E" w:rsidRPr="002F5AC8">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w:t>
      </w:r>
      <w:r w:rsidR="00413463" w:rsidRPr="002F5AC8">
        <w:rPr>
          <w:rFonts w:ascii="Times New Roman" w:hAnsi="Times New Roman" w:cs="Times New Roman"/>
          <w:sz w:val="28"/>
          <w:szCs w:val="28"/>
          <w:lang w:eastAsia="ru-RU"/>
        </w:rPr>
        <w:t xml:space="preserve"> согласно приложению №</w:t>
      </w:r>
      <w:r w:rsidR="00C17002" w:rsidRPr="002F5AC8">
        <w:rPr>
          <w:rFonts w:ascii="Times New Roman" w:hAnsi="Times New Roman" w:cs="Times New Roman"/>
          <w:sz w:val="28"/>
          <w:szCs w:val="28"/>
          <w:lang w:eastAsia="ru-RU"/>
        </w:rPr>
        <w:t xml:space="preserve"> </w:t>
      </w:r>
      <w:r w:rsidR="004129C3" w:rsidRPr="002F5AC8">
        <w:rPr>
          <w:rFonts w:ascii="Times New Roman" w:hAnsi="Times New Roman" w:cs="Times New Roman"/>
          <w:sz w:val="28"/>
          <w:szCs w:val="28"/>
          <w:lang w:eastAsia="ru-RU"/>
        </w:rPr>
        <w:t>5</w:t>
      </w:r>
      <w:r w:rsidR="00EC6E9E" w:rsidRPr="002F5AC8">
        <w:rPr>
          <w:rFonts w:ascii="Times New Roman" w:hAnsi="Times New Roman" w:cs="Times New Roman"/>
          <w:sz w:val="28"/>
          <w:szCs w:val="28"/>
          <w:lang w:eastAsia="ru-RU"/>
        </w:rPr>
        <w:t>;</w:t>
      </w:r>
    </w:p>
    <w:p w14:paraId="7A615409" w14:textId="77777777" w:rsidR="00F625CA" w:rsidRPr="002F5AC8" w:rsidRDefault="00F625CA" w:rsidP="00F625CA">
      <w:pPr>
        <w:spacing w:after="0" w:line="240" w:lineRule="auto"/>
        <w:ind w:firstLine="708"/>
        <w:jc w:val="both"/>
        <w:rPr>
          <w:rFonts w:ascii="Times New Roman" w:hAnsi="Times New Roman" w:cs="Times New Roman"/>
          <w:sz w:val="24"/>
          <w:szCs w:val="24"/>
          <w:lang w:eastAsia="ru-RU"/>
        </w:rPr>
      </w:pPr>
      <w:r w:rsidRPr="002F5AC8">
        <w:rPr>
          <w:rFonts w:ascii="Times New Roman" w:hAnsi="Times New Roman" w:cs="Times New Roman"/>
          <w:sz w:val="24"/>
          <w:szCs w:val="24"/>
          <w:lang w:eastAsia="ru-RU"/>
        </w:rPr>
        <w:t xml:space="preserve">- </w:t>
      </w:r>
      <w:r w:rsidR="00413463" w:rsidRPr="002F5AC8">
        <w:rPr>
          <w:rFonts w:ascii="Times New Roman" w:hAnsi="Times New Roman" w:cs="Times New Roman"/>
          <w:sz w:val="28"/>
          <w:szCs w:val="28"/>
          <w:lang w:eastAsia="ru-RU"/>
        </w:rPr>
        <w:t xml:space="preserve">решение в форме </w:t>
      </w:r>
      <w:r w:rsidR="00464303" w:rsidRPr="002F5AC8">
        <w:rPr>
          <w:rFonts w:ascii="Times New Roman" w:hAnsi="Times New Roman" w:cs="Times New Roman"/>
          <w:sz w:val="28"/>
          <w:szCs w:val="28"/>
          <w:lang w:eastAsia="ru-RU"/>
        </w:rPr>
        <w:t>уведомлени</w:t>
      </w:r>
      <w:r w:rsidR="00153D9C" w:rsidRPr="002F5AC8">
        <w:rPr>
          <w:rFonts w:ascii="Times New Roman" w:hAnsi="Times New Roman" w:cs="Times New Roman"/>
          <w:sz w:val="28"/>
          <w:szCs w:val="28"/>
          <w:lang w:eastAsia="ru-RU"/>
        </w:rPr>
        <w:t>я</w:t>
      </w:r>
      <w:r w:rsidR="00464303" w:rsidRPr="002F5AC8">
        <w:rPr>
          <w:rFonts w:ascii="Times New Roman" w:hAnsi="Times New Roman" w:cs="Times New Roman"/>
          <w:sz w:val="28"/>
          <w:szCs w:val="28"/>
          <w:lang w:eastAsia="ru-RU"/>
        </w:rPr>
        <w:t xml:space="preserve"> </w:t>
      </w:r>
      <w:r w:rsidR="00EC6E9E" w:rsidRPr="002F5AC8">
        <w:rPr>
          <w:rFonts w:ascii="Times New Roman" w:hAnsi="Times New Roman" w:cs="Times New Roman"/>
          <w:sz w:val="28"/>
          <w:szCs w:val="28"/>
          <w:lang w:eastAsia="ru-RU"/>
        </w:rPr>
        <w:t>об отказе в предоставлении информации об очередности предоставления жилых помещений по договору социального найма</w:t>
      </w:r>
      <w:r w:rsidR="00B02673" w:rsidRPr="002F5AC8">
        <w:rPr>
          <w:rFonts w:ascii="Times New Roman" w:hAnsi="Times New Roman" w:cs="Times New Roman"/>
          <w:sz w:val="28"/>
          <w:szCs w:val="28"/>
          <w:lang w:eastAsia="ru-RU"/>
        </w:rPr>
        <w:t xml:space="preserve"> согласно приложению №</w:t>
      </w:r>
      <w:r w:rsidR="00C17002" w:rsidRPr="002F5AC8">
        <w:rPr>
          <w:rFonts w:ascii="Times New Roman" w:hAnsi="Times New Roman" w:cs="Times New Roman"/>
          <w:sz w:val="28"/>
          <w:szCs w:val="28"/>
          <w:lang w:eastAsia="ru-RU"/>
        </w:rPr>
        <w:t xml:space="preserve"> </w:t>
      </w:r>
      <w:r w:rsidR="004129C3" w:rsidRPr="002F5AC8">
        <w:rPr>
          <w:rFonts w:ascii="Times New Roman" w:hAnsi="Times New Roman" w:cs="Times New Roman"/>
          <w:sz w:val="28"/>
          <w:szCs w:val="28"/>
          <w:lang w:eastAsia="ru-RU"/>
        </w:rPr>
        <w:t>6</w:t>
      </w:r>
      <w:r w:rsidRPr="002F5AC8">
        <w:rPr>
          <w:rFonts w:ascii="Times New Roman" w:hAnsi="Times New Roman" w:cs="Times New Roman"/>
          <w:sz w:val="28"/>
          <w:szCs w:val="28"/>
          <w:lang w:eastAsia="ru-RU"/>
        </w:rPr>
        <w:t>;</w:t>
      </w:r>
    </w:p>
    <w:p w14:paraId="02E1DAC7" w14:textId="77777777" w:rsidR="00563990" w:rsidRPr="002F5AC8" w:rsidRDefault="00563990" w:rsidP="00563990">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D92C15C" w14:textId="77777777" w:rsidR="00563990" w:rsidRPr="002F5AC8" w:rsidRDefault="00563990" w:rsidP="00563990">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1) при личной явке:</w:t>
      </w:r>
    </w:p>
    <w:p w14:paraId="7210C1AF" w14:textId="77777777" w:rsidR="00563990" w:rsidRPr="002F5AC8" w:rsidRDefault="005A2FBE" w:rsidP="00563990">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В Администрации, </w:t>
      </w:r>
      <w:r w:rsidR="00563990" w:rsidRPr="002F5AC8">
        <w:rPr>
          <w:rFonts w:ascii="Times New Roman" w:hAnsi="Times New Roman" w:cs="Times New Roman"/>
          <w:sz w:val="28"/>
          <w:szCs w:val="28"/>
          <w:lang w:eastAsia="ru-RU"/>
        </w:rPr>
        <w:t>в филиалах, отделах, удаленных рабочих местах МФЦ;</w:t>
      </w:r>
    </w:p>
    <w:p w14:paraId="07E35090" w14:textId="77777777" w:rsidR="00563990" w:rsidRPr="002F5AC8" w:rsidRDefault="00563990" w:rsidP="00563990">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2) без личной явки:</w:t>
      </w:r>
    </w:p>
    <w:p w14:paraId="36964CB3" w14:textId="77777777" w:rsidR="00563990" w:rsidRPr="002F5AC8" w:rsidRDefault="00563990" w:rsidP="00563990">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в электронной форме через личный кабинет заявителя на ПГУ ЛО/ЕПГУ;</w:t>
      </w:r>
    </w:p>
    <w:p w14:paraId="3F094532" w14:textId="77777777" w:rsidR="00973355" w:rsidRPr="002F5AC8" w:rsidRDefault="00973355" w:rsidP="00563990">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на электронную почту; </w:t>
      </w:r>
    </w:p>
    <w:p w14:paraId="61B064A8" w14:textId="77777777" w:rsidR="00563990" w:rsidRPr="002F5AC8" w:rsidRDefault="00563990" w:rsidP="00563990">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lastRenderedPageBreak/>
        <w:t>Если в результате предоставления государственной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47126489" w14:textId="77777777" w:rsidR="00E24E6A" w:rsidRPr="002F5AC8" w:rsidRDefault="00E24E6A" w:rsidP="00E24E6A">
      <w:pPr>
        <w:autoSpaceDE w:val="0"/>
        <w:autoSpaceDN w:val="0"/>
        <w:adjustRightInd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4" w:name="Par2"/>
      <w:bookmarkEnd w:id="4"/>
    </w:p>
    <w:p w14:paraId="27A7BE01" w14:textId="77777777" w:rsidR="00E24E6A" w:rsidRPr="002F5AC8" w:rsidRDefault="00E24E6A" w:rsidP="00E24E6A">
      <w:pPr>
        <w:autoSpaceDE w:val="0"/>
        <w:autoSpaceDN w:val="0"/>
        <w:adjustRightInd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930E4DB" w14:textId="77777777" w:rsidR="00E24E6A" w:rsidRPr="002F5AC8" w:rsidRDefault="00E24E6A" w:rsidP="00E24E6A">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2F5AC8">
          <w:rPr>
            <w:rFonts w:ascii="Times New Roman" w:hAnsi="Times New Roman" w:cs="Times New Roman"/>
            <w:sz w:val="28"/>
            <w:szCs w:val="28"/>
          </w:rPr>
          <w:t>частью 3</w:t>
        </w:r>
      </w:hyperlink>
      <w:r w:rsidRPr="002F5AC8">
        <w:rPr>
          <w:rFonts w:ascii="Times New Roman" w:hAnsi="Times New Roman" w:cs="Times New Roman"/>
          <w:sz w:val="28"/>
          <w:szCs w:val="28"/>
        </w:rPr>
        <w:t xml:space="preserve"> статьи 5 Федерального закона от 27.07.2010 № 210-ФЗ «Об организации предоставления государственных и муниципальных услуг».</w:t>
      </w:r>
    </w:p>
    <w:p w14:paraId="13C8A41E" w14:textId="77777777" w:rsidR="006C7E7E" w:rsidRPr="002F5AC8"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p>
    <w:p w14:paraId="134CBE5C" w14:textId="77777777" w:rsidR="006C7E7E" w:rsidRPr="002F5AC8"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r w:rsidRPr="002F5AC8">
        <w:rPr>
          <w:rFonts w:ascii="Times New Roman" w:hAnsi="Times New Roman" w:cs="Times New Roman"/>
          <w:sz w:val="28"/>
          <w:szCs w:val="28"/>
        </w:rPr>
        <w:t>Срок предоставления муниципальной услуги</w:t>
      </w:r>
    </w:p>
    <w:p w14:paraId="022F9064" w14:textId="77777777" w:rsidR="006C7E7E" w:rsidRPr="002F5AC8" w:rsidRDefault="006C7E7E" w:rsidP="006C7E7E">
      <w:pPr>
        <w:autoSpaceDE w:val="0"/>
        <w:autoSpaceDN w:val="0"/>
        <w:adjustRightInd w:val="0"/>
        <w:spacing w:after="0" w:line="240" w:lineRule="auto"/>
        <w:rPr>
          <w:rFonts w:ascii="Times New Roman" w:hAnsi="Times New Roman" w:cs="Times New Roman"/>
          <w:sz w:val="28"/>
          <w:szCs w:val="28"/>
        </w:rPr>
      </w:pPr>
    </w:p>
    <w:p w14:paraId="75C2EBF2" w14:textId="77777777" w:rsidR="00413463" w:rsidRPr="002F5AC8" w:rsidRDefault="00A52425" w:rsidP="006C7E7E">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2.4. Срок предоставления муниципальной услуги</w:t>
      </w:r>
      <w:r w:rsidR="00413463" w:rsidRPr="002F5AC8">
        <w:rPr>
          <w:rFonts w:ascii="Times New Roman" w:hAnsi="Times New Roman" w:cs="Times New Roman"/>
          <w:sz w:val="28"/>
          <w:szCs w:val="28"/>
          <w:lang w:eastAsia="ru-RU"/>
        </w:rPr>
        <w:t>:</w:t>
      </w:r>
    </w:p>
    <w:p w14:paraId="51E295C8" w14:textId="77777777" w:rsidR="00F625CA" w:rsidRPr="002F5AC8" w:rsidRDefault="00413463" w:rsidP="00F625CA">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w:t>
      </w:r>
      <w:proofErr w:type="gramStart"/>
      <w:r w:rsidRPr="002F5AC8">
        <w:rPr>
          <w:rFonts w:ascii="Times New Roman" w:hAnsi="Times New Roman" w:cs="Times New Roman"/>
          <w:sz w:val="28"/>
          <w:szCs w:val="28"/>
          <w:lang w:eastAsia="ru-RU"/>
        </w:rPr>
        <w:t>социального найма</w:t>
      </w:r>
      <w:proofErr w:type="gramEnd"/>
      <w:r w:rsidRPr="002F5AC8">
        <w:rPr>
          <w:rFonts w:ascii="Times New Roman" w:hAnsi="Times New Roman" w:cs="Times New Roman"/>
          <w:sz w:val="28"/>
          <w:szCs w:val="28"/>
          <w:lang w:eastAsia="ru-RU"/>
        </w:rPr>
        <w:t xml:space="preserve"> составляет: </w:t>
      </w:r>
      <w:r w:rsidR="00445B1D" w:rsidRPr="002F5AC8">
        <w:rPr>
          <w:rFonts w:ascii="Times New Roman" w:hAnsi="Times New Roman" w:cs="Times New Roman"/>
          <w:sz w:val="28"/>
          <w:szCs w:val="28"/>
          <w:lang w:eastAsia="ru-RU"/>
        </w:rPr>
        <w:t>1</w:t>
      </w:r>
      <w:r w:rsidR="00FE4109" w:rsidRPr="002F5AC8">
        <w:rPr>
          <w:rFonts w:ascii="Times New Roman" w:hAnsi="Times New Roman" w:cs="Times New Roman"/>
          <w:sz w:val="28"/>
          <w:szCs w:val="28"/>
          <w:lang w:eastAsia="ru-RU"/>
        </w:rPr>
        <w:t>0</w:t>
      </w:r>
      <w:r w:rsidRPr="002F5AC8">
        <w:rPr>
          <w:rFonts w:ascii="Times New Roman" w:hAnsi="Times New Roman" w:cs="Times New Roman"/>
          <w:sz w:val="28"/>
          <w:szCs w:val="28"/>
          <w:lang w:eastAsia="ru-RU"/>
        </w:rPr>
        <w:t xml:space="preserve"> рабочих дней с даты </w:t>
      </w:r>
      <w:r w:rsidR="00E24E6A" w:rsidRPr="002F5AC8">
        <w:rPr>
          <w:rFonts w:ascii="Times New Roman" w:hAnsi="Times New Roman" w:cs="Times New Roman"/>
          <w:sz w:val="28"/>
          <w:szCs w:val="28"/>
          <w:lang w:eastAsia="ru-RU"/>
        </w:rPr>
        <w:t>поступления</w:t>
      </w:r>
      <w:r w:rsidR="00F625CA" w:rsidRPr="002F5AC8">
        <w:rPr>
          <w:rFonts w:ascii="Times New Roman" w:hAnsi="Times New Roman" w:cs="Times New Roman"/>
          <w:sz w:val="28"/>
          <w:szCs w:val="28"/>
          <w:lang w:eastAsia="ru-RU"/>
        </w:rPr>
        <w:t xml:space="preserve"> заявления в </w:t>
      </w:r>
      <w:r w:rsidR="00B45EAC" w:rsidRPr="002F5AC8">
        <w:rPr>
          <w:rFonts w:ascii="Times New Roman" w:hAnsi="Times New Roman" w:cs="Times New Roman"/>
          <w:sz w:val="28"/>
          <w:szCs w:val="28"/>
          <w:lang w:eastAsia="ru-RU"/>
        </w:rPr>
        <w:t>Администрации</w:t>
      </w:r>
      <w:r w:rsidR="00F625CA" w:rsidRPr="002F5AC8">
        <w:rPr>
          <w:rFonts w:ascii="Times New Roman" w:hAnsi="Times New Roman" w:cs="Times New Roman"/>
          <w:sz w:val="28"/>
          <w:szCs w:val="28"/>
          <w:lang w:eastAsia="ru-RU"/>
        </w:rPr>
        <w:t>;</w:t>
      </w:r>
    </w:p>
    <w:p w14:paraId="7C98F597" w14:textId="77777777" w:rsidR="00413463" w:rsidRPr="002F5AC8" w:rsidRDefault="00F625CA" w:rsidP="00F625CA">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 о </w:t>
      </w:r>
      <w:r w:rsidR="00413463" w:rsidRPr="002F5AC8">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2F5AC8">
        <w:rPr>
          <w:rFonts w:ascii="Times New Roman" w:hAnsi="Times New Roman" w:cs="Times New Roman"/>
          <w:sz w:val="28"/>
          <w:szCs w:val="28"/>
          <w:lang w:eastAsia="ru-RU"/>
        </w:rPr>
        <w:t>4</w:t>
      </w:r>
      <w:r w:rsidR="00413463" w:rsidRPr="002F5AC8">
        <w:rPr>
          <w:rFonts w:ascii="Times New Roman" w:hAnsi="Times New Roman" w:cs="Times New Roman"/>
          <w:sz w:val="28"/>
          <w:szCs w:val="28"/>
          <w:lang w:eastAsia="ru-RU"/>
        </w:rPr>
        <w:t xml:space="preserve"> рабочих дня с даты </w:t>
      </w:r>
      <w:r w:rsidR="00E24E6A" w:rsidRPr="002F5AC8">
        <w:rPr>
          <w:rFonts w:ascii="Times New Roman" w:hAnsi="Times New Roman" w:cs="Times New Roman"/>
          <w:sz w:val="28"/>
          <w:szCs w:val="28"/>
          <w:lang w:eastAsia="ru-RU"/>
        </w:rPr>
        <w:t>поступления</w:t>
      </w:r>
      <w:r w:rsidR="00413463" w:rsidRPr="002F5AC8">
        <w:rPr>
          <w:rFonts w:ascii="Times New Roman" w:hAnsi="Times New Roman" w:cs="Times New Roman"/>
          <w:sz w:val="28"/>
          <w:szCs w:val="28"/>
          <w:lang w:eastAsia="ru-RU"/>
        </w:rPr>
        <w:t xml:space="preserve"> заявления в </w:t>
      </w:r>
      <w:r w:rsidR="00991D13" w:rsidRPr="002F5AC8">
        <w:rPr>
          <w:rFonts w:ascii="Times New Roman" w:hAnsi="Times New Roman" w:cs="Times New Roman"/>
          <w:sz w:val="28"/>
          <w:szCs w:val="28"/>
          <w:lang w:eastAsia="ru-RU"/>
        </w:rPr>
        <w:t>Администрации</w:t>
      </w:r>
      <w:r w:rsidR="00413463" w:rsidRPr="002F5AC8">
        <w:rPr>
          <w:rFonts w:ascii="Times New Roman" w:hAnsi="Times New Roman" w:cs="Times New Roman"/>
          <w:sz w:val="28"/>
          <w:szCs w:val="28"/>
          <w:lang w:eastAsia="ru-RU"/>
        </w:rPr>
        <w:t>.</w:t>
      </w:r>
    </w:p>
    <w:p w14:paraId="13129D31" w14:textId="77777777" w:rsidR="006C7E7E" w:rsidRPr="002F5AC8"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p>
    <w:p w14:paraId="4C2513AD" w14:textId="77777777" w:rsidR="006C7E7E" w:rsidRPr="002F5AC8"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r w:rsidRPr="002F5AC8">
        <w:rPr>
          <w:rFonts w:ascii="Times New Roman" w:hAnsi="Times New Roman" w:cs="Times New Roman"/>
          <w:sz w:val="28"/>
          <w:szCs w:val="28"/>
        </w:rPr>
        <w:t>Правовые основания для предоставления государственной услуги</w:t>
      </w:r>
    </w:p>
    <w:p w14:paraId="4570BA80" w14:textId="77777777" w:rsidR="006C7E7E" w:rsidRPr="002F5AC8"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p>
    <w:p w14:paraId="10AF947F" w14:textId="77777777" w:rsidR="00A52425" w:rsidRPr="002F5AC8" w:rsidRDefault="00A52425" w:rsidP="00253094">
      <w:pPr>
        <w:spacing w:after="0" w:line="240" w:lineRule="auto"/>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2.5. Правовые основания для предоставления муниципальной услуги:</w:t>
      </w:r>
    </w:p>
    <w:p w14:paraId="3AE0975E" w14:textId="77777777" w:rsidR="00A52425" w:rsidRPr="002F5AC8"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Конституция Российской Федерации;</w:t>
      </w:r>
    </w:p>
    <w:p w14:paraId="551BB2B6" w14:textId="77777777" w:rsidR="00A52425" w:rsidRPr="002F5AC8" w:rsidRDefault="00A52425"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lastRenderedPageBreak/>
        <w:t>Гражданский кодекс Российской Федерации;</w:t>
      </w:r>
    </w:p>
    <w:p w14:paraId="22A3C77C" w14:textId="77777777" w:rsidR="00A52425" w:rsidRPr="002F5AC8"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Жилищный кодекс Российской Федерации;</w:t>
      </w:r>
    </w:p>
    <w:p w14:paraId="0028B1F3" w14:textId="77777777" w:rsidR="00A52425" w:rsidRPr="002F5AC8"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Федеральный закон </w:t>
      </w:r>
      <w:r w:rsidR="00C37616" w:rsidRPr="002F5AC8">
        <w:rPr>
          <w:rFonts w:ascii="Times New Roman" w:hAnsi="Times New Roman" w:cs="Times New Roman"/>
          <w:sz w:val="28"/>
          <w:szCs w:val="28"/>
          <w:lang w:eastAsia="ru-RU"/>
        </w:rPr>
        <w:t xml:space="preserve">от 29.12.2004 № 189-ФЗ </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О введении в действие Жилищного кодекса Российской Федерации</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w:t>
      </w:r>
    </w:p>
    <w:p w14:paraId="343F58D9" w14:textId="77777777" w:rsidR="00A52425" w:rsidRPr="002F5AC8" w:rsidRDefault="00A52425"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Федеральный закон Российской Федерации </w:t>
      </w:r>
      <w:r w:rsidR="00C37616" w:rsidRPr="002F5AC8">
        <w:rPr>
          <w:rFonts w:ascii="Times New Roman" w:hAnsi="Times New Roman" w:cs="Times New Roman"/>
          <w:sz w:val="28"/>
          <w:szCs w:val="28"/>
          <w:lang w:eastAsia="ru-RU"/>
        </w:rPr>
        <w:t xml:space="preserve">от 06.10.2003 № 131-ФЗ </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w:t>
      </w:r>
    </w:p>
    <w:p w14:paraId="7D403EB1" w14:textId="77777777" w:rsidR="00A52425" w:rsidRPr="002F5AC8" w:rsidRDefault="008F5BBA"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005576A2" w:rsidRPr="002F5AC8">
        <w:rPr>
          <w:rFonts w:ascii="Times New Roman" w:hAnsi="Times New Roman" w:cs="Times New Roman"/>
          <w:sz w:val="28"/>
          <w:szCs w:val="28"/>
          <w:lang w:eastAsia="ru-RU"/>
        </w:rPr>
        <w:t>;</w:t>
      </w:r>
    </w:p>
    <w:p w14:paraId="24B20DEE" w14:textId="77777777" w:rsidR="00A52425" w:rsidRPr="002F5AC8" w:rsidRDefault="00A52425" w:rsidP="00253094">
      <w:pPr>
        <w:pStyle w:val="a3"/>
        <w:numPr>
          <w:ilvl w:val="0"/>
          <w:numId w:val="19"/>
        </w:numPr>
        <w:autoSpaceDE w:val="0"/>
        <w:autoSpaceDN w:val="0"/>
        <w:adjustRightInd w:val="0"/>
        <w:spacing w:line="240" w:lineRule="auto"/>
        <w:ind w:left="0" w:firstLine="0"/>
        <w:jc w:val="both"/>
        <w:rPr>
          <w:rFonts w:ascii="Times New Roman" w:hAnsi="Times New Roman" w:cs="Times New Roman"/>
          <w:sz w:val="28"/>
          <w:szCs w:val="28"/>
          <w:lang w:eastAsia="ru-RU"/>
        </w:rPr>
      </w:pPr>
      <w:r w:rsidRPr="002F5AC8">
        <w:rPr>
          <w:rFonts w:ascii="Times New Roman" w:hAnsi="Times New Roman" w:cs="Times New Roman"/>
          <w:sz w:val="28"/>
          <w:szCs w:val="28"/>
        </w:rPr>
        <w:t xml:space="preserve">Постановление Правительства Российской Федерации от 20.08.2003 № 512 </w:t>
      </w:r>
      <w:r w:rsidR="000D50C2" w:rsidRPr="002F5AC8">
        <w:rPr>
          <w:rFonts w:ascii="Times New Roman" w:hAnsi="Times New Roman" w:cs="Times New Roman"/>
          <w:sz w:val="28"/>
          <w:szCs w:val="28"/>
        </w:rPr>
        <w:t>«</w:t>
      </w:r>
      <w:r w:rsidRPr="002F5AC8">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2F5AC8">
        <w:rPr>
          <w:rFonts w:ascii="Times New Roman" w:hAnsi="Times New Roman" w:cs="Times New Roman"/>
          <w:sz w:val="28"/>
          <w:szCs w:val="28"/>
        </w:rPr>
        <w:t>»</w:t>
      </w:r>
      <w:r w:rsidRPr="002F5AC8">
        <w:rPr>
          <w:rFonts w:ascii="Times New Roman" w:hAnsi="Times New Roman" w:cs="Times New Roman"/>
          <w:sz w:val="28"/>
          <w:szCs w:val="28"/>
        </w:rPr>
        <w:t>;</w:t>
      </w:r>
    </w:p>
    <w:p w14:paraId="5DCD203A" w14:textId="77777777" w:rsidR="00A52425" w:rsidRPr="002F5AC8" w:rsidRDefault="00A52425" w:rsidP="00253094">
      <w:pPr>
        <w:pStyle w:val="a3"/>
        <w:numPr>
          <w:ilvl w:val="0"/>
          <w:numId w:val="19"/>
        </w:numPr>
        <w:autoSpaceDE w:val="0"/>
        <w:autoSpaceDN w:val="0"/>
        <w:adjustRightInd w:val="0"/>
        <w:spacing w:line="240" w:lineRule="auto"/>
        <w:ind w:left="0" w:firstLine="0"/>
        <w:jc w:val="both"/>
        <w:rPr>
          <w:rFonts w:ascii="Times New Roman" w:hAnsi="Times New Roman" w:cs="Times New Roman"/>
          <w:sz w:val="28"/>
          <w:szCs w:val="28"/>
        </w:rPr>
      </w:pPr>
      <w:r w:rsidRPr="002F5AC8">
        <w:rPr>
          <w:rFonts w:ascii="Times New Roman" w:hAnsi="Times New Roman" w:cs="Times New Roman"/>
          <w:sz w:val="28"/>
          <w:szCs w:val="28"/>
        </w:rPr>
        <w:t xml:space="preserve">Постановление Правительства Российской Федерации </w:t>
      </w:r>
      <w:r w:rsidRPr="002F5AC8">
        <w:rPr>
          <w:rFonts w:ascii="Times New Roman" w:hAnsi="Times New Roman" w:cs="Times New Roman"/>
          <w:sz w:val="28"/>
          <w:szCs w:val="28"/>
          <w:lang w:eastAsia="ru-RU"/>
        </w:rPr>
        <w:t xml:space="preserve">от 24.12.2007 № 922 </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Об особенностях порядка исчисления средней заработной платы</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rPr>
        <w:t>;</w:t>
      </w:r>
    </w:p>
    <w:p w14:paraId="215A36D3" w14:textId="77777777" w:rsidR="00A52425" w:rsidRPr="002F5AC8" w:rsidRDefault="00A52425"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Распоряжение Правительства Российской Федерации </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 xml:space="preserve"> от 17.12.2009 № 1993-р</w:t>
      </w:r>
      <w:r w:rsidR="004E563D" w:rsidRPr="002F5AC8">
        <w:rPr>
          <w:rFonts w:ascii="Times New Roman" w:hAnsi="Times New Roman" w:cs="Times New Roman"/>
          <w:sz w:val="28"/>
          <w:szCs w:val="28"/>
          <w:lang w:eastAsia="ru-RU"/>
        </w:rPr>
        <w:t>;</w:t>
      </w:r>
    </w:p>
    <w:p w14:paraId="1CF609C2" w14:textId="77777777" w:rsidR="00DB6EC0" w:rsidRPr="002F5AC8" w:rsidRDefault="00DB6EC0" w:rsidP="00253094">
      <w:pPr>
        <w:pStyle w:val="a3"/>
        <w:numPr>
          <w:ilvl w:val="0"/>
          <w:numId w:val="19"/>
        </w:numPr>
        <w:tabs>
          <w:tab w:val="left" w:pos="0"/>
        </w:tabs>
        <w:autoSpaceDE w:val="0"/>
        <w:autoSpaceDN w:val="0"/>
        <w:adjustRightInd w:val="0"/>
        <w:spacing w:line="240" w:lineRule="auto"/>
        <w:ind w:left="0" w:firstLine="0"/>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Приказ Минздрава России от 29.11.2012 </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 xml:space="preserve"> 987н </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w:t>
      </w:r>
    </w:p>
    <w:p w14:paraId="25E1076F" w14:textId="77777777" w:rsidR="00DB6EC0" w:rsidRPr="002F5AC8" w:rsidRDefault="00DB6EC0" w:rsidP="00253094">
      <w:pPr>
        <w:pStyle w:val="a3"/>
        <w:numPr>
          <w:ilvl w:val="0"/>
          <w:numId w:val="19"/>
        </w:numPr>
        <w:tabs>
          <w:tab w:val="left" w:pos="0"/>
        </w:tabs>
        <w:autoSpaceDE w:val="0"/>
        <w:autoSpaceDN w:val="0"/>
        <w:adjustRightInd w:val="0"/>
        <w:spacing w:line="240" w:lineRule="auto"/>
        <w:ind w:left="0" w:firstLine="0"/>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Приказ Минздрава России от 30.11.2012 </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 xml:space="preserve"> 991н </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w:t>
      </w:r>
    </w:p>
    <w:p w14:paraId="44E6EA64" w14:textId="77777777" w:rsidR="00A52425" w:rsidRPr="002F5AC8" w:rsidRDefault="00A52425"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Областной закон Ленинградской области </w:t>
      </w:r>
      <w:r w:rsidR="00AB65EA" w:rsidRPr="002F5AC8">
        <w:rPr>
          <w:rFonts w:ascii="Times New Roman" w:hAnsi="Times New Roman" w:cs="Times New Roman"/>
          <w:sz w:val="28"/>
          <w:szCs w:val="28"/>
          <w:lang w:eastAsia="ru-RU"/>
        </w:rPr>
        <w:t xml:space="preserve">от 26.10.2005 № 89-оз </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w:t>
      </w:r>
      <w:r w:rsidR="004E563D" w:rsidRPr="002F5AC8">
        <w:rPr>
          <w:rFonts w:ascii="Times New Roman" w:hAnsi="Times New Roman" w:cs="Times New Roman"/>
          <w:sz w:val="28"/>
          <w:szCs w:val="28"/>
          <w:lang w:eastAsia="ru-RU"/>
        </w:rPr>
        <w:t xml:space="preserve"> </w:t>
      </w:r>
    </w:p>
    <w:p w14:paraId="69BAD997" w14:textId="77777777" w:rsidR="00A52425" w:rsidRPr="002F5AC8"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Постановление Правительства Ленинградской области </w:t>
      </w:r>
      <w:r w:rsidR="00AB65EA" w:rsidRPr="002F5AC8">
        <w:rPr>
          <w:rFonts w:ascii="Times New Roman" w:hAnsi="Times New Roman" w:cs="Times New Roman"/>
          <w:sz w:val="28"/>
          <w:szCs w:val="28"/>
          <w:lang w:eastAsia="ru-RU"/>
        </w:rPr>
        <w:t xml:space="preserve">от 25.01.2006 № 4 </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w:t>
      </w:r>
      <w:r w:rsidR="00F9575B" w:rsidRPr="002F5AC8">
        <w:rPr>
          <w:rFonts w:ascii="Times New Roman" w:hAnsi="Times New Roman" w:cs="Times New Roman"/>
          <w:sz w:val="28"/>
          <w:szCs w:val="28"/>
          <w:lang w:eastAsia="ru-RU"/>
        </w:rPr>
        <w:t xml:space="preserve">ального найма, в Ленинградской </w:t>
      </w:r>
      <w:r w:rsidRPr="002F5AC8">
        <w:rPr>
          <w:rFonts w:ascii="Times New Roman" w:hAnsi="Times New Roman" w:cs="Times New Roman"/>
          <w:sz w:val="28"/>
          <w:szCs w:val="28"/>
          <w:lang w:eastAsia="ru-RU"/>
        </w:rPr>
        <w:t>области</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w:t>
      </w:r>
    </w:p>
    <w:p w14:paraId="403A58D6" w14:textId="77777777" w:rsidR="00A52425" w:rsidRPr="002F5AC8"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Устав </w:t>
      </w:r>
      <w:r w:rsidR="00FF5A6A" w:rsidRPr="002F5AC8">
        <w:rPr>
          <w:rFonts w:ascii="Times New Roman" w:hAnsi="Times New Roman" w:cs="Times New Roman"/>
          <w:sz w:val="28"/>
          <w:szCs w:val="28"/>
        </w:rPr>
        <w:t>Ульяновского городского поселения Тосненского района Ленинградской области;</w:t>
      </w:r>
    </w:p>
    <w:p w14:paraId="196EE190" w14:textId="77777777" w:rsidR="00A52425" w:rsidRPr="002F5AC8" w:rsidRDefault="00FF5A6A"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Решение Совета депутатов Ульяновского городского поселения Тосненского района Ленинградской области от 30.03.2006 № 30 </w:t>
      </w:r>
      <w:r w:rsidR="000D50C2" w:rsidRPr="002F5AC8">
        <w:rPr>
          <w:rFonts w:ascii="Times New Roman" w:hAnsi="Times New Roman" w:cs="Times New Roman"/>
          <w:sz w:val="28"/>
          <w:szCs w:val="28"/>
          <w:lang w:eastAsia="ru-RU"/>
        </w:rPr>
        <w:t>«</w:t>
      </w:r>
      <w:r w:rsidR="00A52425" w:rsidRPr="002F5AC8">
        <w:rPr>
          <w:rFonts w:ascii="Times New Roman" w:hAnsi="Times New Roman" w:cs="Times New Roman"/>
          <w:sz w:val="28"/>
          <w:szCs w:val="28"/>
          <w:lang w:eastAsia="ru-RU"/>
        </w:rPr>
        <w:t xml:space="preserve">Об </w:t>
      </w:r>
      <w:r w:rsidRPr="002F5AC8">
        <w:rPr>
          <w:rFonts w:ascii="Times New Roman" w:hAnsi="Times New Roman" w:cs="Times New Roman"/>
          <w:sz w:val="28"/>
          <w:szCs w:val="28"/>
          <w:lang w:eastAsia="ru-RU"/>
        </w:rPr>
        <w:t>установлении</w:t>
      </w:r>
      <w:r w:rsidR="00A52425" w:rsidRPr="002F5AC8">
        <w:rPr>
          <w:rFonts w:ascii="Times New Roman" w:hAnsi="Times New Roman" w:cs="Times New Roman"/>
          <w:sz w:val="28"/>
          <w:szCs w:val="28"/>
          <w:lang w:eastAsia="ru-RU"/>
        </w:rPr>
        <w:t xml:space="preserve"> </w:t>
      </w:r>
      <w:r w:rsidRPr="002F5AC8">
        <w:rPr>
          <w:rFonts w:ascii="Times New Roman" w:hAnsi="Times New Roman" w:cs="Times New Roman"/>
          <w:sz w:val="28"/>
          <w:szCs w:val="28"/>
          <w:lang w:eastAsia="ru-RU"/>
        </w:rPr>
        <w:t xml:space="preserve">нормы предоставления площади жилого помещения по договору социального найма и </w:t>
      </w:r>
      <w:r w:rsidR="00A52425" w:rsidRPr="002F5AC8">
        <w:rPr>
          <w:rFonts w:ascii="Times New Roman" w:hAnsi="Times New Roman" w:cs="Times New Roman"/>
          <w:sz w:val="28"/>
          <w:szCs w:val="28"/>
          <w:lang w:eastAsia="ru-RU"/>
        </w:rPr>
        <w:t xml:space="preserve">учетной нормы площади жилого помещения </w:t>
      </w:r>
      <w:r w:rsidRPr="002F5AC8">
        <w:rPr>
          <w:rFonts w:ascii="Times New Roman" w:hAnsi="Times New Roman" w:cs="Times New Roman"/>
          <w:sz w:val="28"/>
          <w:szCs w:val="28"/>
          <w:lang w:eastAsia="ru-RU"/>
        </w:rPr>
        <w:t>на территории Ульяновского городского поселения Тосненского района ленинградской области</w:t>
      </w:r>
      <w:r w:rsidR="000D50C2" w:rsidRPr="002F5AC8">
        <w:rPr>
          <w:rFonts w:ascii="Times New Roman" w:hAnsi="Times New Roman" w:cs="Times New Roman"/>
          <w:sz w:val="28"/>
          <w:szCs w:val="28"/>
          <w:lang w:eastAsia="ru-RU"/>
        </w:rPr>
        <w:t>»</w:t>
      </w:r>
      <w:r w:rsidR="00A52425" w:rsidRPr="002F5AC8">
        <w:rPr>
          <w:rFonts w:ascii="Times New Roman" w:hAnsi="Times New Roman" w:cs="Times New Roman"/>
          <w:sz w:val="28"/>
          <w:szCs w:val="28"/>
          <w:lang w:eastAsia="ru-RU"/>
        </w:rPr>
        <w:t>;</w:t>
      </w:r>
    </w:p>
    <w:p w14:paraId="4DD0004B" w14:textId="77777777" w:rsidR="00A52425" w:rsidRPr="002F5AC8" w:rsidRDefault="0084037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Решение Совета депутатов Ульяновского городского поселения Тосненского района Ленинградской области от 19.02.2008 № 101 </w:t>
      </w:r>
      <w:r w:rsidR="000D50C2" w:rsidRPr="002F5AC8">
        <w:rPr>
          <w:rFonts w:ascii="Times New Roman" w:hAnsi="Times New Roman" w:cs="Times New Roman"/>
          <w:sz w:val="28"/>
          <w:szCs w:val="28"/>
          <w:lang w:eastAsia="ru-RU"/>
        </w:rPr>
        <w:t>«</w:t>
      </w:r>
      <w:r w:rsidR="00A52425" w:rsidRPr="002F5AC8">
        <w:rPr>
          <w:rFonts w:ascii="Times New Roman" w:hAnsi="Times New Roman" w:cs="Times New Roman"/>
          <w:sz w:val="28"/>
          <w:szCs w:val="28"/>
          <w:lang w:eastAsia="ru-RU"/>
        </w:rPr>
        <w:t xml:space="preserve">Об установлении величины порогового значения размера дохода, приходящегося на каждого члена семьи и </w:t>
      </w:r>
      <w:r w:rsidR="00A52425" w:rsidRPr="002F5AC8">
        <w:rPr>
          <w:rFonts w:ascii="Times New Roman" w:hAnsi="Times New Roman" w:cs="Times New Roman"/>
          <w:sz w:val="28"/>
          <w:szCs w:val="28"/>
          <w:lang w:eastAsia="ru-RU"/>
        </w:rPr>
        <w:lastRenderedPageBreak/>
        <w:t>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Pr="002F5AC8">
        <w:rPr>
          <w:rFonts w:ascii="Times New Roman" w:hAnsi="Times New Roman" w:cs="Times New Roman"/>
          <w:sz w:val="28"/>
          <w:szCs w:val="28"/>
          <w:lang w:eastAsia="ru-RU"/>
        </w:rPr>
        <w:t xml:space="preserve"> и предоставления им по договорам социального найма жилых помещений муниципального жилищного фонда Ульяновского городского поселения Тосненского района Ленинградской области</w:t>
      </w:r>
      <w:r w:rsidR="000D50C2" w:rsidRPr="002F5AC8">
        <w:rPr>
          <w:rFonts w:ascii="Times New Roman" w:hAnsi="Times New Roman" w:cs="Times New Roman"/>
          <w:sz w:val="28"/>
          <w:szCs w:val="28"/>
          <w:lang w:eastAsia="ru-RU"/>
        </w:rPr>
        <w:t>»</w:t>
      </w:r>
      <w:r w:rsidR="00253094" w:rsidRPr="002F5AC8">
        <w:rPr>
          <w:rFonts w:ascii="Times New Roman" w:hAnsi="Times New Roman" w:cs="Times New Roman"/>
          <w:sz w:val="28"/>
          <w:szCs w:val="28"/>
          <w:lang w:eastAsia="ru-RU"/>
        </w:rPr>
        <w:t>.</w:t>
      </w:r>
    </w:p>
    <w:p w14:paraId="3FA812D1" w14:textId="77777777" w:rsidR="006C7E7E" w:rsidRPr="002F5AC8" w:rsidRDefault="006C7E7E" w:rsidP="006C7E7E">
      <w:pPr>
        <w:pStyle w:val="a3"/>
        <w:spacing w:line="240" w:lineRule="auto"/>
        <w:ind w:left="709"/>
        <w:jc w:val="both"/>
        <w:rPr>
          <w:rFonts w:ascii="Times New Roman" w:hAnsi="Times New Roman" w:cs="Times New Roman"/>
          <w:sz w:val="28"/>
          <w:szCs w:val="28"/>
          <w:lang w:eastAsia="ru-RU"/>
        </w:rPr>
      </w:pPr>
    </w:p>
    <w:p w14:paraId="2DE6A009" w14:textId="77777777" w:rsidR="006C7E7E" w:rsidRPr="002F5AC8" w:rsidRDefault="006C7E7E" w:rsidP="006C7E7E">
      <w:pPr>
        <w:autoSpaceDE w:val="0"/>
        <w:autoSpaceDN w:val="0"/>
        <w:adjustRightInd w:val="0"/>
        <w:jc w:val="center"/>
        <w:rPr>
          <w:rFonts w:ascii="Times New Roman" w:hAnsi="Times New Roman" w:cs="Times New Roman"/>
          <w:b/>
          <w:sz w:val="28"/>
          <w:szCs w:val="28"/>
        </w:rPr>
      </w:pPr>
      <w:r w:rsidRPr="002F5AC8">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14:paraId="03965762" w14:textId="77777777" w:rsidR="00702126" w:rsidRPr="002F5AC8" w:rsidRDefault="00702126" w:rsidP="0070212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14:paraId="39A30379" w14:textId="77777777" w:rsidR="00702126" w:rsidRPr="002F5AC8" w:rsidRDefault="00702126" w:rsidP="0070212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1) </w:t>
      </w:r>
      <w:r w:rsidRPr="002F5AC8">
        <w:rPr>
          <w:rFonts w:ascii="Times New Roman" w:hAnsi="Times New Roman" w:cs="Times New Roman"/>
          <w:sz w:val="28"/>
          <w:szCs w:val="28"/>
          <w:shd w:val="clear" w:color="auto" w:fill="FFFFFF" w:themeFill="background1"/>
          <w:lang w:eastAsia="ru-RU"/>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14:paraId="3DC90DA0" w14:textId="77777777" w:rsidR="00702126" w:rsidRPr="002F5AC8"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лично заявителем при обращении на ЕПГУ;</w:t>
      </w:r>
    </w:p>
    <w:p w14:paraId="651C96B4" w14:textId="77777777" w:rsidR="00702126" w:rsidRPr="002F5AC8"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4CE6098" w14:textId="77777777" w:rsidR="00702126" w:rsidRPr="002F5AC8"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2F5AC8" w:rsidDel="0050003A">
        <w:rPr>
          <w:rFonts w:ascii="Times New Roman" w:eastAsia="Times New Roman" w:hAnsi="Times New Roman" w:cs="Times New Roman"/>
          <w:color w:val="000000"/>
          <w:sz w:val="28"/>
          <w:szCs w:val="28"/>
          <w:lang w:eastAsia="ru-RU"/>
        </w:rPr>
        <w:t xml:space="preserve"> </w:t>
      </w:r>
      <w:r w:rsidRPr="002F5AC8">
        <w:rPr>
          <w:rFonts w:ascii="Times New Roman" w:eastAsia="Times New Roman" w:hAnsi="Times New Roman" w:cs="Times New Roman"/>
          <w:color w:val="000000"/>
          <w:sz w:val="28"/>
          <w:szCs w:val="28"/>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C5C5B98" w14:textId="77777777" w:rsidR="00702126" w:rsidRPr="002F5AC8"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14:paraId="0E32AECA" w14:textId="77777777" w:rsidR="00702126" w:rsidRPr="002F5AC8"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14:paraId="49682352" w14:textId="77777777" w:rsidR="00702126" w:rsidRPr="002F5AC8"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14:paraId="3B1FD383" w14:textId="77777777" w:rsidR="00702126" w:rsidRPr="002F5AC8"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F021072" w14:textId="77777777" w:rsidR="00702126" w:rsidRPr="002F5AC8"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D3DC6AC" w14:textId="77777777" w:rsidR="00702126" w:rsidRPr="002F5AC8"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14:paraId="65FB857B" w14:textId="77777777" w:rsidR="00702126" w:rsidRPr="002F5AC8"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D3CA715" w14:textId="77777777" w:rsidR="00702126" w:rsidRPr="002F5AC8"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p>
    <w:p w14:paraId="1AE2C3F2" w14:textId="77777777" w:rsidR="00702126" w:rsidRPr="002F5AC8"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 специалистом МФЦ при личном обращении заявителя (представителя заявителя) в МФЦ; </w:t>
      </w:r>
    </w:p>
    <w:p w14:paraId="0883E360" w14:textId="77777777" w:rsidR="00702126" w:rsidRPr="002F5AC8"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p>
    <w:p w14:paraId="46B67FCA" w14:textId="77777777" w:rsidR="00702126" w:rsidRPr="002F5AC8"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лично заявителем при обращении в</w:t>
      </w:r>
      <w:r w:rsidRPr="002F5AC8">
        <w:rPr>
          <w:rFonts w:ascii="Times New Roman" w:hAnsi="Times New Roman" w:cs="Times New Roman"/>
          <w:bCs/>
          <w:sz w:val="28"/>
          <w:szCs w:val="28"/>
          <w:lang w:eastAsia="ru-RU"/>
        </w:rPr>
        <w:t xml:space="preserve"> </w:t>
      </w:r>
      <w:r w:rsidR="008B5B3A" w:rsidRPr="002F5AC8">
        <w:rPr>
          <w:rFonts w:ascii="Times New Roman" w:hAnsi="Times New Roman" w:cs="Times New Roman"/>
          <w:bCs/>
          <w:sz w:val="28"/>
          <w:szCs w:val="28"/>
          <w:lang w:eastAsia="ru-RU"/>
        </w:rPr>
        <w:t>Администрацию</w:t>
      </w:r>
    </w:p>
    <w:p w14:paraId="62513EC6" w14:textId="77777777" w:rsidR="00702126" w:rsidRPr="002F5AC8" w:rsidRDefault="00702126" w:rsidP="0070212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При обращении в МФЦ/</w:t>
      </w:r>
      <w:r w:rsidR="008B5B3A" w:rsidRPr="002F5AC8">
        <w:rPr>
          <w:rFonts w:ascii="Times New Roman" w:hAnsi="Times New Roman" w:cs="Times New Roman"/>
          <w:sz w:val="28"/>
          <w:szCs w:val="28"/>
          <w:lang w:eastAsia="ru-RU"/>
        </w:rPr>
        <w:t>Администрацию</w:t>
      </w:r>
      <w:r w:rsidRPr="002F5AC8">
        <w:rPr>
          <w:rFonts w:ascii="Times New Roman" w:hAnsi="Times New Roman" w:cs="Times New Roman"/>
          <w:sz w:val="28"/>
          <w:szCs w:val="28"/>
          <w:lang w:eastAsia="ru-RU"/>
        </w:rPr>
        <w:t xml:space="preserve"> необходимо предъявить документ, удостоверяющий личность: </w:t>
      </w:r>
    </w:p>
    <w:p w14:paraId="61E21C53" w14:textId="77777777" w:rsidR="00702126" w:rsidRPr="002F5AC8"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14:paraId="3A6599A8" w14:textId="77777777" w:rsidR="00702126" w:rsidRPr="002F5AC8"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Заявление заполняется на основании:</w:t>
      </w:r>
    </w:p>
    <w:p w14:paraId="66C4A562" w14:textId="77777777" w:rsidR="00702126" w:rsidRPr="002F5AC8"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паспортных данных;</w:t>
      </w:r>
    </w:p>
    <w:p w14:paraId="21099B43" w14:textId="77777777" w:rsidR="00702126" w:rsidRPr="002F5AC8"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сведений о месте проживания заявителя и членов его семьи (для услуги 1.2.1);</w:t>
      </w:r>
    </w:p>
    <w:p w14:paraId="08961A15" w14:textId="77777777" w:rsidR="00702126" w:rsidRPr="002F5AC8"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сведений, указанных в СНИЛС,</w:t>
      </w:r>
    </w:p>
    <w:p w14:paraId="017348B6" w14:textId="77777777" w:rsidR="00702126" w:rsidRPr="002F5AC8"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 сведений, указанных в ИНН (для подтверждения </w:t>
      </w:r>
      <w:proofErr w:type="spellStart"/>
      <w:r w:rsidRPr="002F5AC8">
        <w:rPr>
          <w:rFonts w:ascii="Times New Roman" w:hAnsi="Times New Roman" w:cs="Times New Roman"/>
          <w:sz w:val="28"/>
          <w:szCs w:val="28"/>
          <w:lang w:eastAsia="ru-RU"/>
        </w:rPr>
        <w:t>малоимущности</w:t>
      </w:r>
      <w:proofErr w:type="spellEnd"/>
      <w:r w:rsidRPr="002F5AC8">
        <w:rPr>
          <w:rFonts w:ascii="Times New Roman" w:hAnsi="Times New Roman" w:cs="Times New Roman"/>
          <w:sz w:val="28"/>
          <w:szCs w:val="28"/>
          <w:lang w:eastAsia="ru-RU"/>
        </w:rPr>
        <w:t>);</w:t>
      </w:r>
    </w:p>
    <w:p w14:paraId="3EB9209F" w14:textId="77777777" w:rsidR="00702126" w:rsidRPr="002F5AC8"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-сведений о рождении всех детей, браке, разводе, установлении отцовства, инвалидности, доходах; (</w:t>
      </w:r>
      <w:proofErr w:type="gramStart"/>
      <w:r w:rsidRPr="002F5AC8">
        <w:rPr>
          <w:rFonts w:ascii="Times New Roman" w:hAnsi="Times New Roman" w:cs="Times New Roman"/>
          <w:sz w:val="28"/>
          <w:szCs w:val="28"/>
          <w:lang w:eastAsia="ru-RU"/>
        </w:rPr>
        <w:t>для подтверждении</w:t>
      </w:r>
      <w:proofErr w:type="gramEnd"/>
      <w:r w:rsidRPr="002F5AC8">
        <w:rPr>
          <w:rFonts w:ascii="Times New Roman" w:hAnsi="Times New Roman" w:cs="Times New Roman"/>
          <w:sz w:val="28"/>
          <w:szCs w:val="28"/>
          <w:lang w:eastAsia="ru-RU"/>
        </w:rPr>
        <w:t xml:space="preserve"> </w:t>
      </w:r>
      <w:proofErr w:type="spellStart"/>
      <w:r w:rsidRPr="002F5AC8">
        <w:rPr>
          <w:rFonts w:ascii="Times New Roman" w:hAnsi="Times New Roman" w:cs="Times New Roman"/>
          <w:sz w:val="28"/>
          <w:szCs w:val="28"/>
          <w:lang w:eastAsia="ru-RU"/>
        </w:rPr>
        <w:t>малоимущности</w:t>
      </w:r>
      <w:proofErr w:type="spellEnd"/>
      <w:r w:rsidRPr="002F5AC8">
        <w:rPr>
          <w:rFonts w:ascii="Times New Roman" w:hAnsi="Times New Roman" w:cs="Times New Roman"/>
          <w:sz w:val="28"/>
          <w:szCs w:val="28"/>
          <w:lang w:eastAsia="ru-RU"/>
        </w:rPr>
        <w:t>)</w:t>
      </w:r>
    </w:p>
    <w:p w14:paraId="5F253792" w14:textId="77777777" w:rsidR="00E24E6A" w:rsidRPr="002F5AC8" w:rsidRDefault="00E24E6A" w:rsidP="00E24E6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14:paraId="31D1D01B" w14:textId="77777777" w:rsidR="00E24E6A" w:rsidRPr="002F5AC8" w:rsidRDefault="00E24E6A" w:rsidP="00702126">
      <w:pPr>
        <w:autoSpaceDE w:val="0"/>
        <w:autoSpaceDN w:val="0"/>
        <w:adjustRightInd w:val="0"/>
        <w:spacing w:after="0" w:line="240" w:lineRule="auto"/>
        <w:jc w:val="both"/>
        <w:rPr>
          <w:rFonts w:ascii="Times New Roman" w:hAnsi="Times New Roman" w:cs="Times New Roman"/>
          <w:sz w:val="28"/>
          <w:szCs w:val="28"/>
          <w:lang w:eastAsia="ru-RU"/>
        </w:rPr>
      </w:pPr>
    </w:p>
    <w:p w14:paraId="59295D25" w14:textId="77777777" w:rsidR="00702126" w:rsidRPr="002F5AC8" w:rsidRDefault="00702126" w:rsidP="0070212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2F5AC8">
        <w:rPr>
          <w:rFonts w:ascii="Times New Roman" w:eastAsia="Times New Roman" w:hAnsi="Times New Roman" w:cs="Times New Roman"/>
          <w:spacing w:val="-7"/>
          <w:sz w:val="28"/>
          <w:szCs w:val="28"/>
          <w:lang w:eastAsia="ru-RU"/>
        </w:rPr>
        <w:t xml:space="preserve"> за расчетный период, </w:t>
      </w:r>
      <w:r w:rsidRPr="002F5AC8">
        <w:rPr>
          <w:rFonts w:ascii="Times New Roman" w:hAnsi="Times New Roman" w:cs="Times New Roman"/>
          <w:sz w:val="28"/>
          <w:szCs w:val="28"/>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Pr="002F5AC8">
        <w:rPr>
          <w:rFonts w:ascii="Times New Roman" w:eastAsia="Times New Roman" w:hAnsi="Times New Roman" w:cs="Times New Roman"/>
          <w:spacing w:val="-11"/>
          <w:sz w:val="28"/>
          <w:szCs w:val="28"/>
          <w:lang w:eastAsia="ru-RU"/>
        </w:rPr>
        <w:t xml:space="preserve">жилых помещений муниципального жилищного фонда по договорам социального найма (для подтверждения </w:t>
      </w:r>
      <w:proofErr w:type="spellStart"/>
      <w:r w:rsidRPr="002F5AC8">
        <w:rPr>
          <w:rFonts w:ascii="Times New Roman" w:eastAsia="Times New Roman" w:hAnsi="Times New Roman" w:cs="Times New Roman"/>
          <w:spacing w:val="-11"/>
          <w:sz w:val="28"/>
          <w:szCs w:val="28"/>
          <w:lang w:eastAsia="ru-RU"/>
        </w:rPr>
        <w:t>малоимущности</w:t>
      </w:r>
      <w:proofErr w:type="spellEnd"/>
      <w:r w:rsidRPr="002F5AC8">
        <w:rPr>
          <w:rFonts w:ascii="Times New Roman" w:eastAsia="Times New Roman" w:hAnsi="Times New Roman" w:cs="Times New Roman"/>
          <w:spacing w:val="-11"/>
          <w:sz w:val="28"/>
          <w:szCs w:val="28"/>
          <w:lang w:eastAsia="ru-RU"/>
        </w:rPr>
        <w:t>)</w:t>
      </w:r>
      <w:r w:rsidRPr="002F5AC8">
        <w:rPr>
          <w:rFonts w:ascii="Times New Roman" w:hAnsi="Times New Roman" w:cs="Times New Roman"/>
          <w:sz w:val="28"/>
          <w:szCs w:val="28"/>
          <w:lang w:eastAsia="ru-RU"/>
        </w:rPr>
        <w:t>:</w:t>
      </w:r>
    </w:p>
    <w:p w14:paraId="22E73D45" w14:textId="77777777" w:rsidR="00702126" w:rsidRPr="002F5AC8" w:rsidRDefault="00702126" w:rsidP="00702126">
      <w:pPr>
        <w:autoSpaceDE w:val="0"/>
        <w:autoSpaceDN w:val="0"/>
        <w:adjustRightInd w:val="0"/>
        <w:spacing w:after="0" w:line="240" w:lineRule="auto"/>
        <w:ind w:firstLine="708"/>
        <w:jc w:val="both"/>
        <w:rPr>
          <w:rFonts w:ascii="Times New Roman" w:hAnsi="Times New Roman" w:cs="Times New Roman"/>
          <w:sz w:val="28"/>
          <w:szCs w:val="28"/>
          <w:lang w:eastAsia="ru-RU"/>
        </w:rPr>
      </w:pPr>
    </w:p>
    <w:p w14:paraId="1C2637F7" w14:textId="77777777" w:rsidR="00702126" w:rsidRPr="002F5AC8" w:rsidRDefault="00702126" w:rsidP="00702126">
      <w:pPr>
        <w:autoSpaceDE w:val="0"/>
        <w:autoSpaceDN w:val="0"/>
        <w:adjustRightInd w:val="0"/>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lang w:eastAsia="ru-RU"/>
        </w:rPr>
        <w:t xml:space="preserve">- </w:t>
      </w:r>
      <w:r w:rsidRPr="002F5AC8">
        <w:rPr>
          <w:rFonts w:ascii="Times New Roman" w:hAnsi="Times New Roman" w:cs="Times New Roman"/>
          <w:sz w:val="28"/>
          <w:szCs w:val="28"/>
        </w:rPr>
        <w:t>справка о ежемесячном пожизненном содержании судей, вышедших в отставку;</w:t>
      </w:r>
    </w:p>
    <w:p w14:paraId="013DC58B" w14:textId="77777777"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 xml:space="preserve">- справки о размере стипендии, выплачиваемой обучающимся в профессиональных образовательных организациях и образовательных организациях </w:t>
      </w:r>
      <w:r w:rsidRPr="002F5AC8">
        <w:rPr>
          <w:rFonts w:ascii="Times New Roman" w:hAnsi="Times New Roman" w:cs="Times New Roman"/>
          <w:sz w:val="28"/>
          <w:szCs w:val="28"/>
        </w:rPr>
        <w:lastRenderedPageBreak/>
        <w:t>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14:paraId="39D00B8F" w14:textId="77777777" w:rsidR="00702126" w:rsidRPr="002F5AC8" w:rsidRDefault="00702126" w:rsidP="00702126">
      <w:pPr>
        <w:autoSpaceDE w:val="0"/>
        <w:autoSpaceDN w:val="0"/>
        <w:adjustRightInd w:val="0"/>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7D585147" w14:textId="77777777" w:rsidR="00702126" w:rsidRPr="002F5AC8" w:rsidRDefault="00702126" w:rsidP="00702126">
      <w:pPr>
        <w:autoSpaceDE w:val="0"/>
        <w:autoSpaceDN w:val="0"/>
        <w:adjustRightInd w:val="0"/>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4032FE6A" w14:textId="77777777" w:rsidR="00702126" w:rsidRPr="002F5AC8" w:rsidRDefault="00702126" w:rsidP="00702126">
      <w:pPr>
        <w:autoSpaceDE w:val="0"/>
        <w:autoSpaceDN w:val="0"/>
        <w:adjustRightInd w:val="0"/>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 справки о размере получаемых/выплачиваемых алиментов либо соглашение об уплате алиментов на ребенка;</w:t>
      </w:r>
    </w:p>
    <w:p w14:paraId="7F56F874" w14:textId="77777777" w:rsidR="00702126" w:rsidRPr="002F5AC8" w:rsidRDefault="00702126" w:rsidP="00702126">
      <w:pPr>
        <w:autoSpaceDE w:val="0"/>
        <w:autoSpaceDN w:val="0"/>
        <w:adjustRightInd w:val="0"/>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46867313" w14:textId="77777777" w:rsidR="00702126" w:rsidRPr="002F5AC8" w:rsidRDefault="00702126" w:rsidP="00702126">
      <w:pPr>
        <w:autoSpaceDE w:val="0"/>
        <w:autoSpaceDN w:val="0"/>
        <w:adjustRightInd w:val="0"/>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2EF98056" w14:textId="77777777" w:rsidR="00702126" w:rsidRPr="002F5AC8" w:rsidRDefault="00702126" w:rsidP="0070212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алименты, получаемые членами семьи;</w:t>
      </w:r>
    </w:p>
    <w:p w14:paraId="34BD3451" w14:textId="77777777" w:rsidR="00702126" w:rsidRPr="002F5AC8" w:rsidRDefault="00702126" w:rsidP="00702126">
      <w:pPr>
        <w:tabs>
          <w:tab w:val="left" w:pos="142"/>
          <w:tab w:val="left" w:pos="284"/>
        </w:tabs>
        <w:spacing w:after="0" w:line="240" w:lineRule="auto"/>
        <w:ind w:firstLine="709"/>
        <w:jc w:val="both"/>
        <w:rPr>
          <w:rFonts w:ascii="Times New Roman" w:hAnsi="Times New Roman" w:cs="Times New Roman"/>
          <w:i/>
          <w:sz w:val="28"/>
          <w:szCs w:val="28"/>
          <w:lang w:eastAsia="x-none"/>
        </w:rPr>
      </w:pPr>
      <w:r w:rsidRPr="002F5AC8">
        <w:rPr>
          <w:rFonts w:ascii="Times New Roman" w:hAnsi="Times New Roman" w:cs="Times New Roman"/>
          <w:i/>
          <w:sz w:val="28"/>
          <w:szCs w:val="28"/>
          <w:lang w:eastAsia="ru-RU"/>
        </w:rPr>
        <w:t xml:space="preserve"> </w:t>
      </w:r>
      <w:r w:rsidRPr="002F5AC8">
        <w:rPr>
          <w:rFonts w:ascii="Times New Roman" w:hAnsi="Times New Roman" w:cs="Times New Roman"/>
          <w:i/>
          <w:sz w:val="28"/>
          <w:szCs w:val="28"/>
          <w:lang w:eastAsia="x-none"/>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14:paraId="598CCF6E" w14:textId="77777777" w:rsidR="00702126" w:rsidRPr="002F5AC8" w:rsidRDefault="00702126" w:rsidP="00702126">
      <w:pPr>
        <w:tabs>
          <w:tab w:val="left" w:pos="142"/>
          <w:tab w:val="left" w:pos="284"/>
        </w:tabs>
        <w:spacing w:after="0" w:line="240" w:lineRule="auto"/>
        <w:ind w:firstLine="709"/>
        <w:jc w:val="both"/>
        <w:rPr>
          <w:rFonts w:ascii="Times New Roman" w:hAnsi="Times New Roman" w:cs="Times New Roman"/>
          <w:sz w:val="28"/>
          <w:szCs w:val="28"/>
          <w:lang w:eastAsia="x-none"/>
        </w:rPr>
      </w:pPr>
      <w:r w:rsidRPr="002F5AC8">
        <w:rPr>
          <w:rFonts w:ascii="Times New Roman" w:hAnsi="Times New Roman" w:cs="Times New Roman"/>
          <w:sz w:val="28"/>
          <w:szCs w:val="28"/>
          <w:lang w:eastAsia="x-none"/>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14:paraId="09FE9E28" w14:textId="77777777" w:rsidR="00702126" w:rsidRPr="002F5AC8" w:rsidRDefault="00702126" w:rsidP="00702126">
      <w:pPr>
        <w:tabs>
          <w:tab w:val="left" w:pos="142"/>
          <w:tab w:val="left" w:pos="284"/>
        </w:tabs>
        <w:spacing w:after="0" w:line="240" w:lineRule="auto"/>
        <w:ind w:firstLine="709"/>
        <w:jc w:val="both"/>
        <w:rPr>
          <w:rFonts w:ascii="Times New Roman" w:hAnsi="Times New Roman" w:cs="Times New Roman"/>
          <w:sz w:val="28"/>
          <w:szCs w:val="28"/>
          <w:lang w:eastAsia="x-none"/>
        </w:rPr>
      </w:pPr>
      <w:r w:rsidRPr="002F5AC8">
        <w:rPr>
          <w:rFonts w:ascii="Times New Roman" w:hAnsi="Times New Roman" w:cs="Times New Roman"/>
          <w:sz w:val="28"/>
          <w:szCs w:val="28"/>
          <w:lang w:eastAsia="x-none"/>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14:paraId="08062D4A" w14:textId="77777777" w:rsidR="00702126" w:rsidRPr="002F5AC8" w:rsidRDefault="00702126" w:rsidP="00702126">
      <w:pPr>
        <w:tabs>
          <w:tab w:val="left" w:pos="142"/>
          <w:tab w:val="left" w:pos="284"/>
        </w:tabs>
        <w:spacing w:after="0" w:line="240" w:lineRule="auto"/>
        <w:ind w:firstLine="709"/>
        <w:jc w:val="both"/>
        <w:rPr>
          <w:rFonts w:ascii="Times New Roman" w:hAnsi="Times New Roman" w:cs="Times New Roman"/>
          <w:sz w:val="28"/>
          <w:szCs w:val="28"/>
          <w:lang w:eastAsia="x-none"/>
        </w:rPr>
      </w:pPr>
      <w:r w:rsidRPr="002F5AC8">
        <w:rPr>
          <w:rFonts w:ascii="Times New Roman" w:hAnsi="Times New Roman" w:cs="Times New Roman"/>
          <w:sz w:val="28"/>
          <w:szCs w:val="28"/>
          <w:lang w:eastAsia="x-none"/>
        </w:rPr>
        <w:lastRenderedPageBreak/>
        <w:t>- справку о состоянии расчетов (доходов) по налогу на профессиональный доход (форма КНД 1122036) (для плательщиков налога на профессиональный доход (самозанятые);</w:t>
      </w:r>
    </w:p>
    <w:p w14:paraId="700431AB" w14:textId="77777777" w:rsidR="00702126" w:rsidRPr="002F5AC8" w:rsidRDefault="00702126" w:rsidP="00702126">
      <w:pPr>
        <w:tabs>
          <w:tab w:val="left" w:pos="142"/>
          <w:tab w:val="left" w:pos="284"/>
        </w:tabs>
        <w:spacing w:after="0" w:line="240" w:lineRule="auto"/>
        <w:ind w:firstLine="709"/>
        <w:jc w:val="both"/>
        <w:rPr>
          <w:rFonts w:ascii="Times New Roman" w:hAnsi="Times New Roman" w:cs="Times New Roman"/>
          <w:sz w:val="28"/>
          <w:szCs w:val="28"/>
          <w:lang w:eastAsia="x-none"/>
        </w:rPr>
      </w:pPr>
    </w:p>
    <w:p w14:paraId="6BF25964" w14:textId="77777777" w:rsidR="00702126" w:rsidRPr="002F5AC8" w:rsidRDefault="00702126" w:rsidP="00702126">
      <w:pPr>
        <w:tabs>
          <w:tab w:val="left" w:pos="142"/>
          <w:tab w:val="left" w:pos="284"/>
        </w:tabs>
        <w:spacing w:after="0" w:line="240" w:lineRule="auto"/>
        <w:ind w:firstLine="709"/>
        <w:jc w:val="both"/>
        <w:rPr>
          <w:rFonts w:ascii="Times New Roman" w:hAnsi="Times New Roman" w:cs="Times New Roman"/>
          <w:i/>
          <w:sz w:val="28"/>
          <w:szCs w:val="28"/>
          <w:lang w:eastAsia="ru-RU"/>
        </w:rPr>
      </w:pPr>
      <w:r w:rsidRPr="002F5AC8">
        <w:rPr>
          <w:rFonts w:ascii="Times New Roman" w:hAnsi="Times New Roman" w:cs="Times New Roman"/>
          <w:i/>
          <w:sz w:val="28"/>
          <w:szCs w:val="28"/>
          <w:lang w:eastAsia="ru-RU"/>
        </w:rPr>
        <w:t>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14:paraId="4B5C3D4D" w14:textId="77777777" w:rsidR="00702126" w:rsidRPr="002F5AC8" w:rsidRDefault="00702126" w:rsidP="0070212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2CA88313" w14:textId="77777777" w:rsidR="00702126" w:rsidRPr="002F5AC8" w:rsidRDefault="00702126" w:rsidP="0070212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14:paraId="57B92A0C" w14:textId="77777777" w:rsidR="00702126" w:rsidRPr="002F5AC8" w:rsidRDefault="00702126" w:rsidP="0070212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4"/>
          <w:szCs w:val="24"/>
          <w:lang w:eastAsia="ru-RU"/>
        </w:rPr>
        <w:t xml:space="preserve">- </w:t>
      </w:r>
      <w:r w:rsidRPr="002F5AC8">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14:paraId="758EE666" w14:textId="77777777" w:rsidR="00702126" w:rsidRPr="002F5AC8" w:rsidRDefault="00702126" w:rsidP="0070212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14:paraId="0629C14F" w14:textId="77777777" w:rsidR="00702126" w:rsidRPr="002F5AC8" w:rsidRDefault="00702126" w:rsidP="0070212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0AE996B2" w14:textId="77777777" w:rsidR="00702126" w:rsidRPr="002F5AC8" w:rsidRDefault="00702126" w:rsidP="0070212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3E46D779" w14:textId="77777777" w:rsidR="00702126" w:rsidRPr="002F5AC8" w:rsidRDefault="00702126" w:rsidP="0070212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14:paraId="3EC50843" w14:textId="77777777" w:rsidR="00702126" w:rsidRPr="002F5AC8" w:rsidRDefault="00702126" w:rsidP="00702126">
      <w:pPr>
        <w:spacing w:after="0" w:line="240" w:lineRule="auto"/>
        <w:ind w:firstLine="540"/>
        <w:jc w:val="both"/>
        <w:rPr>
          <w:rFonts w:ascii="Times New Roman" w:hAnsi="Times New Roman" w:cs="Times New Roman"/>
          <w:sz w:val="28"/>
          <w:szCs w:val="28"/>
        </w:rPr>
      </w:pPr>
      <w:r w:rsidRPr="002F5AC8">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14:paraId="27DABADF" w14:textId="77777777" w:rsidR="00702126" w:rsidRPr="002F5AC8" w:rsidRDefault="00702126" w:rsidP="00702126">
      <w:pPr>
        <w:spacing w:after="0" w:line="240" w:lineRule="auto"/>
        <w:ind w:firstLine="540"/>
        <w:jc w:val="both"/>
        <w:rPr>
          <w:rFonts w:ascii="Times New Roman" w:hAnsi="Times New Roman" w:cs="Times New Roman"/>
          <w:sz w:val="28"/>
          <w:szCs w:val="28"/>
        </w:rPr>
      </w:pPr>
      <w:r w:rsidRPr="002F5AC8">
        <w:rPr>
          <w:rFonts w:ascii="Times New Roman" w:hAnsi="Times New Roman" w:cs="Times New Roman"/>
          <w:sz w:val="28"/>
          <w:szCs w:val="28"/>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2F5AC8">
        <w:rPr>
          <w:rFonts w:ascii="Times New Roman" w:hAnsi="Times New Roman" w:cs="Times New Roman"/>
          <w:sz w:val="28"/>
          <w:szCs w:val="28"/>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w:t>
      </w:r>
      <w:r w:rsidRPr="002F5AC8">
        <w:rPr>
          <w:rFonts w:ascii="Times New Roman" w:hAnsi="Times New Roman" w:cs="Times New Roman"/>
          <w:sz w:val="28"/>
          <w:szCs w:val="28"/>
          <w:lang w:eastAsia="ru-RU"/>
        </w:rPr>
        <w:lastRenderedPageBreak/>
        <w:t xml:space="preserve">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2F5AC8">
        <w:rPr>
          <w:rFonts w:ascii="Times New Roman" w:hAnsi="Times New Roman" w:cs="Times New Roman"/>
          <w:sz w:val="28"/>
          <w:szCs w:val="28"/>
        </w:rPr>
        <w:t>для лиц, награжденных знаком "Жителю блокадного Ленинграда,  "Житель осажденного Севастополя" (у</w:t>
      </w:r>
      <w:r w:rsidRPr="002F5AC8">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Pr="002F5AC8">
        <w:rPr>
          <w:rFonts w:ascii="Times New Roman" w:hAnsi="Times New Roman" w:cs="Times New Roman"/>
          <w:sz w:val="28"/>
          <w:szCs w:val="28"/>
        </w:rPr>
        <w:t>;</w:t>
      </w:r>
    </w:p>
    <w:p w14:paraId="0D3FD043" w14:textId="77777777" w:rsidR="00702126" w:rsidRPr="002F5AC8" w:rsidRDefault="00702126" w:rsidP="00702126">
      <w:pPr>
        <w:spacing w:after="0" w:line="240" w:lineRule="auto"/>
        <w:ind w:firstLine="540"/>
        <w:jc w:val="both"/>
        <w:rPr>
          <w:rFonts w:ascii="Times New Roman" w:hAnsi="Times New Roman" w:cs="Times New Roman"/>
          <w:sz w:val="28"/>
          <w:szCs w:val="28"/>
        </w:rPr>
      </w:pPr>
      <w:r w:rsidRPr="002F5AC8">
        <w:rPr>
          <w:rFonts w:ascii="Times New Roman" w:hAnsi="Times New Roman" w:cs="Times New Roman"/>
          <w:sz w:val="28"/>
          <w:szCs w:val="28"/>
        </w:rPr>
        <w:t>б) у</w:t>
      </w:r>
      <w:r w:rsidRPr="002F5AC8">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Pr="002F5AC8">
        <w:rPr>
          <w:rFonts w:ascii="Times New Roman" w:hAnsi="Times New Roman" w:cs="Times New Roman"/>
          <w:sz w:val="28"/>
          <w:szCs w:val="28"/>
        </w:rPr>
        <w:t>;</w:t>
      </w:r>
    </w:p>
    <w:p w14:paraId="6425463F" w14:textId="77777777" w:rsidR="00702126" w:rsidRPr="002F5AC8" w:rsidRDefault="00702126" w:rsidP="00702126">
      <w:pPr>
        <w:spacing w:after="0" w:line="240" w:lineRule="auto"/>
        <w:ind w:firstLine="540"/>
        <w:jc w:val="both"/>
        <w:rPr>
          <w:rFonts w:ascii="Times New Roman" w:hAnsi="Times New Roman" w:cs="Times New Roman"/>
          <w:sz w:val="28"/>
          <w:szCs w:val="28"/>
        </w:rPr>
      </w:pPr>
      <w:r w:rsidRPr="002F5AC8">
        <w:rPr>
          <w:rFonts w:ascii="Times New Roman" w:hAnsi="Times New Roman" w:cs="Times New Roman"/>
          <w:sz w:val="28"/>
          <w:szCs w:val="28"/>
        </w:rPr>
        <w:t>в) д</w:t>
      </w:r>
      <w:r w:rsidRPr="002F5AC8">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3" w:history="1">
        <w:r w:rsidRPr="002F5AC8">
          <w:rPr>
            <w:rFonts w:ascii="Times New Roman" w:hAnsi="Times New Roman" w:cs="Times New Roman"/>
            <w:sz w:val="28"/>
            <w:szCs w:val="28"/>
            <w:lang w:eastAsia="ru-RU"/>
          </w:rPr>
          <w:t>законом</w:t>
        </w:r>
      </w:hyperlink>
      <w:r w:rsidRPr="002F5AC8">
        <w:rPr>
          <w:rFonts w:ascii="Times New Roman"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Pr="002F5AC8">
        <w:rPr>
          <w:rFonts w:ascii="Times New Roman" w:hAnsi="Times New Roman" w:cs="Times New Roman"/>
          <w:sz w:val="28"/>
          <w:szCs w:val="28"/>
        </w:rPr>
        <w:t>:</w:t>
      </w:r>
    </w:p>
    <w:p w14:paraId="0504C9AA" w14:textId="77777777" w:rsidR="00702126" w:rsidRPr="002F5AC8" w:rsidRDefault="00702126" w:rsidP="00702126">
      <w:pPr>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 xml:space="preserve">-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w:t>
      </w:r>
      <w:r w:rsidR="00E24E6A" w:rsidRPr="002F5AC8">
        <w:rPr>
          <w:rFonts w:ascii="Times New Roman" w:hAnsi="Times New Roman" w:cs="Times New Roman"/>
          <w:sz w:val="28"/>
          <w:szCs w:val="28"/>
        </w:rPr>
        <w:t xml:space="preserve">(при наличии) </w:t>
      </w:r>
      <w:r w:rsidRPr="002F5AC8">
        <w:rPr>
          <w:rFonts w:ascii="Times New Roman" w:hAnsi="Times New Roman" w:cs="Times New Roman"/>
          <w:sz w:val="28"/>
          <w:szCs w:val="28"/>
        </w:rPr>
        <w:t>(скан-копия);</w:t>
      </w:r>
    </w:p>
    <w:p w14:paraId="23B92C04" w14:textId="77777777" w:rsidR="00702126" w:rsidRPr="002F5AC8" w:rsidRDefault="00702126" w:rsidP="00702126">
      <w:pPr>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 с</w:t>
      </w:r>
      <w:r w:rsidRPr="002F5AC8">
        <w:rPr>
          <w:rFonts w:ascii="Times New Roman" w:hAnsi="Times New Roman" w:cs="Times New Roman"/>
          <w:sz w:val="28"/>
          <w:szCs w:val="28"/>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14:paraId="11DA6435" w14:textId="77777777" w:rsidR="00702126" w:rsidRPr="002F5AC8" w:rsidRDefault="00702126" w:rsidP="00702126">
      <w:pPr>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lang w:eastAsia="ru-RU"/>
        </w:rPr>
        <w:t xml:space="preserve">г) </w:t>
      </w:r>
      <w:r w:rsidRPr="002F5AC8">
        <w:rPr>
          <w:rFonts w:ascii="Times New Roman" w:hAnsi="Times New Roman" w:cs="Times New Roman"/>
          <w:sz w:val="28"/>
          <w:szCs w:val="28"/>
        </w:rPr>
        <w:t xml:space="preserve">для граждан, признанных в установленном порядке вынужденными </w:t>
      </w:r>
      <w:proofErr w:type="gramStart"/>
      <w:r w:rsidRPr="002F5AC8">
        <w:rPr>
          <w:rFonts w:ascii="Times New Roman" w:hAnsi="Times New Roman" w:cs="Times New Roman"/>
          <w:sz w:val="28"/>
          <w:szCs w:val="28"/>
        </w:rPr>
        <w:t>переселенцами  -</w:t>
      </w:r>
      <w:proofErr w:type="gramEnd"/>
      <w:r w:rsidRPr="002F5AC8">
        <w:rPr>
          <w:rFonts w:ascii="Times New Roman" w:hAnsi="Times New Roman" w:cs="Times New Roman"/>
          <w:sz w:val="28"/>
          <w:szCs w:val="28"/>
        </w:rPr>
        <w:t xml:space="preserve"> удостоверение вынужденного переселенца;</w:t>
      </w:r>
    </w:p>
    <w:p w14:paraId="0242F510" w14:textId="77777777" w:rsidR="00702126" w:rsidRPr="002F5AC8" w:rsidRDefault="00702126" w:rsidP="00702126">
      <w:pPr>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14:paraId="5DC015F1" w14:textId="77777777" w:rsidR="00702126" w:rsidRPr="002F5AC8" w:rsidRDefault="00702126" w:rsidP="00702126">
      <w:pPr>
        <w:spacing w:after="0" w:line="240" w:lineRule="auto"/>
        <w:ind w:firstLine="567"/>
        <w:jc w:val="both"/>
        <w:rPr>
          <w:rFonts w:ascii="Arial" w:hAnsi="Arial" w:cs="Arial"/>
          <w:sz w:val="20"/>
          <w:szCs w:val="20"/>
          <w:lang w:eastAsia="ru-RU"/>
        </w:rPr>
      </w:pPr>
      <w:r w:rsidRPr="002F5AC8">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2D16A20F" w14:textId="77777777" w:rsidR="00702126" w:rsidRPr="002F5AC8" w:rsidRDefault="00702126" w:rsidP="00702126">
      <w:pPr>
        <w:spacing w:after="0" w:line="240" w:lineRule="auto"/>
        <w:ind w:firstLine="567"/>
        <w:jc w:val="both"/>
        <w:rPr>
          <w:rFonts w:ascii="Times New Roman" w:hAnsi="Times New Roman" w:cs="Times New Roman"/>
          <w:sz w:val="28"/>
          <w:szCs w:val="28"/>
          <w:lang w:val="x-none"/>
        </w:rPr>
      </w:pPr>
    </w:p>
    <w:p w14:paraId="5853EC52" w14:textId="77777777" w:rsidR="00702126" w:rsidRPr="002F5AC8" w:rsidRDefault="00702126" w:rsidP="00702126">
      <w:pPr>
        <w:tabs>
          <w:tab w:val="left" w:pos="142"/>
          <w:tab w:val="left" w:pos="284"/>
        </w:tabs>
        <w:spacing w:after="0" w:line="240" w:lineRule="auto"/>
        <w:jc w:val="center"/>
        <w:rPr>
          <w:rFonts w:ascii="Times New Roman" w:hAnsi="Times New Roman" w:cs="Times New Roman"/>
          <w:sz w:val="28"/>
          <w:szCs w:val="28"/>
        </w:rPr>
      </w:pPr>
      <w:r w:rsidRPr="002F5AC8">
        <w:rPr>
          <w:rFonts w:ascii="Times New Roman" w:hAnsi="Times New Roman" w:cs="Times New Roman"/>
          <w:sz w:val="28"/>
          <w:szCs w:val="28"/>
          <w:lang w:eastAsia="ru-RU"/>
        </w:rPr>
        <w:t>2.6.</w:t>
      </w:r>
      <w:proofErr w:type="gramStart"/>
      <w:r w:rsidRPr="002F5AC8">
        <w:rPr>
          <w:rFonts w:ascii="Times New Roman" w:hAnsi="Times New Roman" w:cs="Times New Roman"/>
          <w:sz w:val="28"/>
          <w:szCs w:val="28"/>
          <w:lang w:eastAsia="ru-RU"/>
        </w:rPr>
        <w:t>1.</w:t>
      </w:r>
      <w:r w:rsidRPr="002F5AC8">
        <w:rPr>
          <w:rFonts w:ascii="Times New Roman" w:hAnsi="Times New Roman" w:cs="Times New Roman"/>
          <w:sz w:val="28"/>
          <w:szCs w:val="28"/>
        </w:rPr>
        <w:t>Заявитель</w:t>
      </w:r>
      <w:proofErr w:type="gramEnd"/>
      <w:r w:rsidRPr="002F5AC8">
        <w:rPr>
          <w:rFonts w:ascii="Times New Roman" w:hAnsi="Times New Roman" w:cs="Times New Roman"/>
          <w:sz w:val="28"/>
          <w:szCs w:val="28"/>
        </w:rPr>
        <w:t xml:space="preserve"> дополнительно к  документам, перечисленным в пункте 2.6 настоящего регламента,  представляет:</w:t>
      </w:r>
    </w:p>
    <w:p w14:paraId="269DDB95" w14:textId="77777777" w:rsidR="00702126" w:rsidRPr="002F5AC8" w:rsidRDefault="00702126" w:rsidP="0070212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w:t>
      </w:r>
      <w:r w:rsidRPr="002F5AC8">
        <w:rPr>
          <w:rFonts w:ascii="Times New Roman" w:hAnsi="Times New Roman" w:cs="Times New Roman"/>
          <w:sz w:val="28"/>
          <w:szCs w:val="28"/>
          <w:lang w:eastAsia="ru-RU"/>
        </w:rPr>
        <w:lastRenderedPageBreak/>
        <w:t>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14:paraId="10FDBC26" w14:textId="77777777"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2)  документы, подтверждающие состав семьи (для услуги п.1.2.1.):</w:t>
      </w:r>
    </w:p>
    <w:p w14:paraId="7127A92F" w14:textId="77777777" w:rsidR="00702126" w:rsidRPr="002F5AC8" w:rsidRDefault="00702126" w:rsidP="0070212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14:paraId="199276CC" w14:textId="77777777"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lang w:eastAsia="ru-RU"/>
        </w:rPr>
        <w:t xml:space="preserve">3) </w:t>
      </w:r>
      <w:r w:rsidRPr="002F5AC8">
        <w:rPr>
          <w:rFonts w:ascii="Times New Roman" w:hAnsi="Times New Roman" w:cs="Times New Roman"/>
          <w:sz w:val="28"/>
          <w:szCs w:val="28"/>
        </w:rPr>
        <w:t>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 _______ Ленинградской области (с отметкой о дате вступления его в законную силу);</w:t>
      </w:r>
    </w:p>
    <w:p w14:paraId="22E43A5E" w14:textId="77777777"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289FDBDA" w14:textId="77777777"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5)</w:t>
      </w:r>
      <w:r w:rsidRPr="002F5AC8">
        <w:t xml:space="preserve"> </w:t>
      </w:r>
      <w:r w:rsidRPr="002F5AC8">
        <w:rPr>
          <w:rFonts w:ascii="Times New Roman" w:hAnsi="Times New Roman" w:cs="Times New Roman"/>
          <w:sz w:val="28"/>
          <w:szCs w:val="28"/>
        </w:rPr>
        <w:t>документ, удостоверяющий личность ребенка при рождении ребенка на территории иностранного государства:</w:t>
      </w:r>
    </w:p>
    <w:p w14:paraId="17C1FA69" w14:textId="77777777"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07B05B2D" w14:textId="77777777"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13A67656" w14:textId="77777777"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7416826D" w14:textId="77777777"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1E9690DA" w14:textId="77777777"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w:t>
      </w:r>
      <w:r w:rsidRPr="002F5AC8">
        <w:rPr>
          <w:rFonts w:ascii="Times New Roman" w:hAnsi="Times New Roman" w:cs="Times New Roman"/>
          <w:sz w:val="28"/>
          <w:szCs w:val="28"/>
        </w:rPr>
        <w:lastRenderedPageBreak/>
        <w:t>(справки,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113FBB69" w14:textId="77777777"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5505782B" w14:textId="77777777"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 xml:space="preserve">8) представитель заявителя из числа уполномоченных лиц дополнительно </w:t>
      </w:r>
      <w:proofErr w:type="gramStart"/>
      <w:r w:rsidRPr="002F5AC8">
        <w:rPr>
          <w:rFonts w:ascii="Times New Roman" w:hAnsi="Times New Roman" w:cs="Times New Roman"/>
          <w:sz w:val="28"/>
          <w:szCs w:val="28"/>
        </w:rPr>
        <w:t>представляет  документ</w:t>
      </w:r>
      <w:proofErr w:type="gramEnd"/>
      <w:r w:rsidRPr="002F5AC8">
        <w:rPr>
          <w:rFonts w:ascii="Times New Roman" w:hAnsi="Times New Roman" w:cs="Times New Roman"/>
          <w:sz w:val="28"/>
          <w:szCs w:val="28"/>
        </w:rPr>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4DDFFF55" w14:textId="77777777"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2553476F" w14:textId="77777777"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6E821DA" w14:textId="77777777"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2676856" w14:textId="77777777"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41A714D" w14:textId="77777777"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25796A72" w14:textId="77777777"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3DF5583A" w14:textId="77777777" w:rsidR="006C7E7E" w:rsidRPr="002F5AC8" w:rsidRDefault="006C7E7E" w:rsidP="006C7E7E">
      <w:pPr>
        <w:pStyle w:val="a3"/>
        <w:spacing w:line="240" w:lineRule="auto"/>
        <w:ind w:left="709"/>
        <w:jc w:val="both"/>
        <w:rPr>
          <w:rFonts w:ascii="Times New Roman" w:hAnsi="Times New Roman" w:cs="Times New Roman"/>
          <w:sz w:val="28"/>
          <w:szCs w:val="28"/>
          <w:lang w:eastAsia="ru-RU"/>
        </w:rPr>
      </w:pPr>
    </w:p>
    <w:p w14:paraId="0846877C" w14:textId="77777777" w:rsidR="00C17002" w:rsidRPr="002F5AC8" w:rsidRDefault="00C17002" w:rsidP="00C17002">
      <w:pPr>
        <w:tabs>
          <w:tab w:val="left" w:pos="142"/>
          <w:tab w:val="left" w:pos="284"/>
        </w:tabs>
        <w:spacing w:after="0" w:line="240" w:lineRule="auto"/>
        <w:jc w:val="both"/>
        <w:rPr>
          <w:rFonts w:ascii="Times New Roman" w:hAnsi="Times New Roman" w:cs="Times New Roman"/>
          <w:sz w:val="28"/>
          <w:szCs w:val="28"/>
        </w:rPr>
      </w:pPr>
    </w:p>
    <w:p w14:paraId="14C84E6E" w14:textId="77777777" w:rsidR="006C7E7E" w:rsidRPr="002F5AC8" w:rsidRDefault="006C7E7E" w:rsidP="00C17002">
      <w:pPr>
        <w:autoSpaceDE w:val="0"/>
        <w:autoSpaceDN w:val="0"/>
        <w:adjustRightInd w:val="0"/>
        <w:spacing w:after="0" w:line="240" w:lineRule="auto"/>
        <w:ind w:firstLine="539"/>
        <w:jc w:val="center"/>
        <w:rPr>
          <w:rFonts w:ascii="Times New Roman" w:hAnsi="Times New Roman" w:cs="Times New Roman"/>
          <w:b/>
          <w:sz w:val="28"/>
          <w:szCs w:val="28"/>
        </w:rPr>
      </w:pPr>
      <w:r w:rsidRPr="002F5AC8">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r w:rsidRPr="002F5AC8">
        <w:rPr>
          <w:rFonts w:ascii="Times New Roman" w:hAnsi="Times New Roman" w:cs="Times New Roman"/>
          <w:b/>
          <w:sz w:val="28"/>
          <w:szCs w:val="28"/>
        </w:rPr>
        <w:lastRenderedPageBreak/>
        <w:t>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2F5AC8">
        <w:rPr>
          <w:rFonts w:ascii="Times New Roman" w:hAnsi="Times New Roman" w:cs="Times New Roman"/>
          <w:b/>
          <w:sz w:val="28"/>
          <w:szCs w:val="28"/>
        </w:rPr>
        <w:t xml:space="preserve"> информационного взаимодействия</w:t>
      </w:r>
    </w:p>
    <w:p w14:paraId="63759625" w14:textId="77777777" w:rsidR="00B65655" w:rsidRPr="002F5AC8" w:rsidRDefault="00B65655" w:rsidP="00C17002">
      <w:pPr>
        <w:autoSpaceDE w:val="0"/>
        <w:autoSpaceDN w:val="0"/>
        <w:adjustRightInd w:val="0"/>
        <w:spacing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lang w:eastAsia="ru-RU"/>
        </w:rPr>
        <w:t>2.7.</w:t>
      </w:r>
      <w:r w:rsidRPr="002F5AC8">
        <w:rPr>
          <w:rFonts w:ascii="Times New Roman" w:hAnsi="Times New Roman" w:cs="Times New Roman"/>
          <w:sz w:val="28"/>
          <w:szCs w:val="28"/>
        </w:rPr>
        <w:t xml:space="preserve"> </w:t>
      </w:r>
      <w:r w:rsidR="008C436A" w:rsidRPr="002F5AC8">
        <w:rPr>
          <w:rFonts w:ascii="Times New Roman" w:hAnsi="Times New Roman" w:cs="Times New Roman"/>
          <w:sz w:val="28"/>
          <w:szCs w:val="28"/>
        </w:rPr>
        <w:t>Администрация</w:t>
      </w:r>
      <w:r w:rsidRPr="002F5AC8">
        <w:rPr>
          <w:rFonts w:ascii="Times New Roman" w:hAnsi="Times New Roman" w:cs="Times New Roman"/>
          <w:sz w:val="28"/>
          <w:szCs w:val="28"/>
        </w:rPr>
        <w:t xml:space="preserve"> в рамках </w:t>
      </w:r>
      <w:r w:rsidRPr="002F5AC8">
        <w:rPr>
          <w:rFonts w:ascii="Times New Roman" w:hAnsi="Times New Roman" w:cs="Times New Roman"/>
          <w:bCs/>
          <w:sz w:val="28"/>
          <w:szCs w:val="28"/>
        </w:rPr>
        <w:t xml:space="preserve">межведомственного информационного взаимодействия </w:t>
      </w:r>
      <w:r w:rsidRPr="002F5AC8">
        <w:rPr>
          <w:rFonts w:ascii="Times New Roman" w:hAnsi="Times New Roman" w:cs="Times New Roman"/>
          <w:sz w:val="28"/>
          <w:szCs w:val="28"/>
        </w:rPr>
        <w:t xml:space="preserve">для предоставления </w:t>
      </w:r>
      <w:r w:rsidR="00315F6B" w:rsidRPr="002F5AC8">
        <w:rPr>
          <w:rFonts w:ascii="Times New Roman" w:hAnsi="Times New Roman" w:cs="Times New Roman"/>
          <w:sz w:val="28"/>
          <w:szCs w:val="28"/>
        </w:rPr>
        <w:t>муниципальной</w:t>
      </w:r>
      <w:r w:rsidRPr="002F5AC8">
        <w:rPr>
          <w:rFonts w:ascii="Times New Roman" w:hAnsi="Times New Roman" w:cs="Times New Roman"/>
          <w:sz w:val="28"/>
          <w:szCs w:val="28"/>
        </w:rPr>
        <w:t xml:space="preserve"> услуги запрашивает следующие документы (сведения):</w:t>
      </w:r>
    </w:p>
    <w:p w14:paraId="310DEE85" w14:textId="77777777" w:rsidR="00B122CB" w:rsidRPr="002F5AC8" w:rsidRDefault="00B122CB" w:rsidP="00B122CB">
      <w:pPr>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1) в органах внутренних дел Российской Федерации:</w:t>
      </w:r>
    </w:p>
    <w:p w14:paraId="7E843F6D" w14:textId="77777777" w:rsidR="00B122CB" w:rsidRPr="002F5AC8" w:rsidRDefault="00B122CB" w:rsidP="00B122CB">
      <w:pPr>
        <w:suppressAutoHyphens/>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 xml:space="preserve">- сведения о действительности (недействительности) паспорта гражданина Российской </w:t>
      </w:r>
      <w:proofErr w:type="gramStart"/>
      <w:r w:rsidRPr="002F5AC8">
        <w:rPr>
          <w:rFonts w:ascii="Times New Roman" w:hAnsi="Times New Roman" w:cs="Times New Roman"/>
          <w:sz w:val="28"/>
          <w:szCs w:val="28"/>
        </w:rPr>
        <w:t>Федерации  -</w:t>
      </w:r>
      <w:proofErr w:type="gramEnd"/>
      <w:r w:rsidRPr="002F5AC8">
        <w:rPr>
          <w:rFonts w:ascii="Times New Roman" w:hAnsi="Times New Roman" w:cs="Times New Roman"/>
          <w:sz w:val="28"/>
          <w:szCs w:val="28"/>
        </w:rPr>
        <w:t xml:space="preserve"> для лиц, достигших 14 –летнего возраста (при первичном обращении либо при изменении паспортных данных);</w:t>
      </w:r>
    </w:p>
    <w:p w14:paraId="32823401" w14:textId="77777777" w:rsidR="00B122CB" w:rsidRPr="002F5AC8" w:rsidRDefault="00B122CB" w:rsidP="00B122CB">
      <w:pPr>
        <w:pStyle w:val="ConsPlusNormal"/>
        <w:ind w:firstLine="708"/>
        <w:jc w:val="both"/>
        <w:rPr>
          <w:rFonts w:ascii="Times New Roman" w:hAnsi="Times New Roman" w:cs="Times New Roman"/>
          <w:sz w:val="28"/>
          <w:szCs w:val="28"/>
        </w:rPr>
      </w:pPr>
      <w:r w:rsidRPr="002F5AC8">
        <w:rPr>
          <w:rFonts w:ascii="Times New Roman" w:hAnsi="Times New Roman" w:cs="Times New Roman"/>
          <w:sz w:val="28"/>
          <w:szCs w:val="28"/>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14:paraId="4811EA7F" w14:textId="77777777" w:rsidR="00B122CB" w:rsidRPr="002F5AC8" w:rsidRDefault="00B122CB" w:rsidP="00B122CB">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2F5AC8">
        <w:rPr>
          <w:rFonts w:ascii="Times New Roman" w:hAnsi="Times New Roman" w:cs="Times New Roman"/>
          <w:sz w:val="28"/>
          <w:szCs w:val="28"/>
          <w:shd w:val="clear" w:color="auto" w:fill="F7FAFC"/>
        </w:rPr>
        <w:t xml:space="preserve">- выписка о транспортном средстве по владельцу </w:t>
      </w:r>
      <w:r w:rsidRPr="002F5AC8">
        <w:rPr>
          <w:rFonts w:ascii="Times New Roman"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F5AC8">
        <w:rPr>
          <w:rFonts w:ascii="Times New Roman" w:hAnsi="Times New Roman" w:cs="Times New Roman"/>
          <w:sz w:val="28"/>
          <w:szCs w:val="28"/>
          <w:shd w:val="clear" w:color="auto" w:fill="F7FAFC"/>
        </w:rPr>
        <w:t>;</w:t>
      </w:r>
    </w:p>
    <w:p w14:paraId="725DE5B2" w14:textId="77777777" w:rsidR="00B122CB" w:rsidRPr="002F5AC8" w:rsidRDefault="00B122CB" w:rsidP="00B122CB">
      <w:pPr>
        <w:pStyle w:val="ConsPlusNormal"/>
        <w:ind w:firstLine="708"/>
        <w:jc w:val="both"/>
        <w:rPr>
          <w:rFonts w:ascii="Times New Roman" w:hAnsi="Times New Roman" w:cs="Times New Roman"/>
          <w:sz w:val="28"/>
          <w:szCs w:val="28"/>
          <w:shd w:val="clear" w:color="auto" w:fill="F7FAFC"/>
        </w:rPr>
      </w:pPr>
      <w:r w:rsidRPr="002F5AC8">
        <w:rPr>
          <w:rFonts w:ascii="Times New Roman" w:hAnsi="Times New Roman" w:cs="Times New Roman"/>
          <w:sz w:val="28"/>
          <w:szCs w:val="28"/>
          <w:shd w:val="clear" w:color="auto" w:fill="F7FAFC"/>
        </w:rPr>
        <w:t>- проверка соответствия фамильно-именной группы;</w:t>
      </w:r>
    </w:p>
    <w:p w14:paraId="1741DC85" w14:textId="77777777" w:rsidR="00B122CB" w:rsidRPr="002F5AC8" w:rsidRDefault="00B122CB" w:rsidP="00B122CB">
      <w:pPr>
        <w:pStyle w:val="ConsPlusNormal"/>
        <w:ind w:firstLine="708"/>
        <w:jc w:val="both"/>
        <w:rPr>
          <w:rFonts w:ascii="Times New Roman" w:hAnsi="Times New Roman" w:cs="Times New Roman"/>
          <w:sz w:val="28"/>
          <w:szCs w:val="28"/>
          <w:shd w:val="clear" w:color="auto" w:fill="F7FAFC"/>
        </w:rPr>
      </w:pPr>
    </w:p>
    <w:p w14:paraId="54B5A1B9" w14:textId="77777777" w:rsidR="00B122CB" w:rsidRPr="002F5AC8" w:rsidRDefault="00B122CB" w:rsidP="00B122CB">
      <w:pPr>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 xml:space="preserve">2) в Фонде пенсионного и социального </w:t>
      </w:r>
      <w:proofErr w:type="gramStart"/>
      <w:r w:rsidRPr="002F5AC8">
        <w:rPr>
          <w:rFonts w:ascii="Times New Roman" w:hAnsi="Times New Roman" w:cs="Times New Roman"/>
          <w:sz w:val="28"/>
          <w:szCs w:val="28"/>
        </w:rPr>
        <w:t>страхования  Российской</w:t>
      </w:r>
      <w:proofErr w:type="gramEnd"/>
      <w:r w:rsidRPr="002F5AC8">
        <w:rPr>
          <w:rFonts w:ascii="Times New Roman" w:hAnsi="Times New Roman" w:cs="Times New Roman"/>
          <w:sz w:val="28"/>
          <w:szCs w:val="28"/>
        </w:rPr>
        <w:t xml:space="preserve"> Федерации:</w:t>
      </w:r>
    </w:p>
    <w:p w14:paraId="570A1404" w14:textId="77777777" w:rsidR="00B122CB" w:rsidRPr="002F5AC8" w:rsidRDefault="00B122CB" w:rsidP="00B122CB">
      <w:pPr>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 xml:space="preserve">- сведения о получении страхового номера индивидуального лицевого счета; </w:t>
      </w:r>
    </w:p>
    <w:p w14:paraId="38AEC72D" w14:textId="77777777" w:rsidR="00B122CB" w:rsidRPr="002F5AC8" w:rsidRDefault="00B122CB" w:rsidP="00B122CB">
      <w:pPr>
        <w:autoSpaceDE w:val="0"/>
        <w:autoSpaceDN w:val="0"/>
        <w:adjustRightInd w:val="0"/>
        <w:spacing w:after="0" w:line="240" w:lineRule="auto"/>
        <w:ind w:firstLine="708"/>
        <w:jc w:val="both"/>
        <w:rPr>
          <w:rFonts w:ascii="Arial" w:hAnsi="Arial" w:cs="Arial"/>
          <w:sz w:val="20"/>
          <w:szCs w:val="20"/>
          <w:lang w:eastAsia="ru-RU"/>
        </w:rPr>
      </w:pPr>
      <w:r w:rsidRPr="002F5AC8">
        <w:rPr>
          <w:rFonts w:ascii="Times New Roman" w:hAnsi="Times New Roman" w:cs="Times New Roman"/>
          <w:sz w:val="28"/>
          <w:szCs w:val="28"/>
        </w:rPr>
        <w:t>- с</w:t>
      </w:r>
      <w:r w:rsidRPr="002F5AC8">
        <w:rPr>
          <w:rFonts w:ascii="Times New Roman" w:hAnsi="Times New Roman" w:cs="Times New Roman"/>
          <w:sz w:val="28"/>
          <w:szCs w:val="28"/>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41BEE81" w14:textId="77777777" w:rsidR="00B122CB" w:rsidRPr="002F5AC8" w:rsidRDefault="00B122CB" w:rsidP="00B122CB">
      <w:pPr>
        <w:pStyle w:val="ConsPlusNormal"/>
        <w:ind w:firstLine="708"/>
        <w:jc w:val="both"/>
        <w:rPr>
          <w:rFonts w:ascii="Times New Roman" w:hAnsi="Times New Roman" w:cs="Times New Roman"/>
          <w:sz w:val="28"/>
          <w:szCs w:val="28"/>
        </w:rPr>
      </w:pPr>
      <w:r w:rsidRPr="002F5AC8">
        <w:rPr>
          <w:rFonts w:ascii="Times New Roman" w:hAnsi="Times New Roman" w:cs="Times New Roman"/>
          <w:sz w:val="28"/>
          <w:szCs w:val="28"/>
        </w:rPr>
        <w:t xml:space="preserve">- сведения </w:t>
      </w:r>
      <w:proofErr w:type="gramStart"/>
      <w:r w:rsidRPr="002F5AC8">
        <w:rPr>
          <w:rFonts w:ascii="Times New Roman" w:hAnsi="Times New Roman" w:cs="Times New Roman"/>
          <w:sz w:val="28"/>
          <w:szCs w:val="28"/>
        </w:rPr>
        <w:t>о  получении</w:t>
      </w:r>
      <w:proofErr w:type="gramEnd"/>
      <w:r w:rsidRPr="002F5AC8">
        <w:rPr>
          <w:rFonts w:ascii="Times New Roman" w:hAnsi="Times New Roman" w:cs="Times New Roman"/>
          <w:sz w:val="28"/>
          <w:szCs w:val="28"/>
        </w:rPr>
        <w:t xml:space="preserve"> (назначении) пенсии и сроках назначения пенсии;</w:t>
      </w:r>
    </w:p>
    <w:p w14:paraId="5E998694" w14:textId="77777777" w:rsidR="00B122CB" w:rsidRPr="002F5AC8" w:rsidRDefault="00B122CB" w:rsidP="00B122CB">
      <w:pPr>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 сведения о размере пенсии и иных выплатах;</w:t>
      </w:r>
    </w:p>
    <w:p w14:paraId="42CCD30D" w14:textId="77777777" w:rsidR="00B122CB" w:rsidRPr="002F5AC8" w:rsidRDefault="00B122CB" w:rsidP="00B122CB">
      <w:pPr>
        <w:pStyle w:val="ConsPlusNormal"/>
        <w:ind w:firstLine="708"/>
        <w:jc w:val="both"/>
        <w:rPr>
          <w:rFonts w:ascii="Times New Roman" w:hAnsi="Times New Roman" w:cs="Times New Roman"/>
          <w:sz w:val="28"/>
          <w:szCs w:val="28"/>
        </w:rPr>
      </w:pPr>
      <w:r w:rsidRPr="002F5AC8">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46C97A28" w14:textId="77777777" w:rsidR="00B122CB" w:rsidRPr="002F5AC8" w:rsidRDefault="00B122CB" w:rsidP="00B122CB">
      <w:pPr>
        <w:pStyle w:val="ConsPlusNormal"/>
        <w:ind w:firstLine="708"/>
        <w:jc w:val="both"/>
        <w:rPr>
          <w:rFonts w:ascii="Times New Roman" w:hAnsi="Times New Roman" w:cs="Times New Roman"/>
          <w:i/>
          <w:sz w:val="28"/>
          <w:szCs w:val="28"/>
        </w:rPr>
      </w:pPr>
      <w:r w:rsidRPr="002F5AC8">
        <w:rPr>
          <w:rFonts w:ascii="Times New Roman" w:hAnsi="Times New Roman" w:cs="Times New Roman"/>
          <w:i/>
          <w:sz w:val="28"/>
          <w:szCs w:val="28"/>
        </w:rPr>
        <w:t xml:space="preserve">для лиц старше 18 лет </w:t>
      </w:r>
      <w:r w:rsidRPr="002F5AC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F5AC8">
        <w:rPr>
          <w:rFonts w:ascii="Times New Roman" w:hAnsi="Times New Roman" w:cs="Times New Roman"/>
          <w:i/>
          <w:sz w:val="28"/>
          <w:szCs w:val="28"/>
        </w:rPr>
        <w:t>:</w:t>
      </w:r>
    </w:p>
    <w:p w14:paraId="3A60219B" w14:textId="77777777" w:rsidR="00B122CB" w:rsidRPr="002F5AC8" w:rsidRDefault="00B122CB" w:rsidP="00B122CB">
      <w:pPr>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 сведения о трудовой деятельности в формате структуры данных;</w:t>
      </w:r>
    </w:p>
    <w:p w14:paraId="14F5FF51" w14:textId="77777777" w:rsidR="00B122CB" w:rsidRPr="002F5AC8" w:rsidRDefault="00B122CB" w:rsidP="00B122C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5AC8">
        <w:rPr>
          <w:rFonts w:ascii="Times New Roman" w:hAnsi="Times New Roman" w:cs="Times New Roman"/>
          <w:sz w:val="28"/>
          <w:szCs w:val="28"/>
        </w:rPr>
        <w:t xml:space="preserve">- </w:t>
      </w:r>
      <w:r w:rsidRPr="002F5AC8">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14:paraId="3C508F42" w14:textId="77777777" w:rsidR="00B122CB" w:rsidRPr="002F5AC8" w:rsidRDefault="00B122CB" w:rsidP="00B122C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документы (сведения) о сумме выплат застрахованному лицу;</w:t>
      </w:r>
    </w:p>
    <w:p w14:paraId="79949FBB" w14:textId="77777777" w:rsidR="00B122CB" w:rsidRPr="002F5AC8" w:rsidRDefault="00B122CB" w:rsidP="00B122CB">
      <w:pPr>
        <w:autoSpaceDE w:val="0"/>
        <w:autoSpaceDN w:val="0"/>
        <w:adjustRightInd w:val="0"/>
        <w:spacing w:after="0" w:line="240" w:lineRule="auto"/>
        <w:ind w:firstLine="708"/>
        <w:jc w:val="both"/>
        <w:rPr>
          <w:rFonts w:ascii="Times New Roman" w:hAnsi="Times New Roman" w:cs="Times New Roman"/>
          <w:sz w:val="28"/>
          <w:szCs w:val="28"/>
          <w:lang w:eastAsia="ru-RU"/>
        </w:rPr>
      </w:pPr>
    </w:p>
    <w:p w14:paraId="55C0B115"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lastRenderedPageBreak/>
        <w:t>3) в органе, осуществляющем пенсионное обеспечение (за исключением Фонда пенсионного и социального страхования Российской Федерации):</w:t>
      </w:r>
    </w:p>
    <w:p w14:paraId="5C565F0C"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xml:space="preserve">- сведения </w:t>
      </w:r>
      <w:proofErr w:type="gramStart"/>
      <w:r w:rsidRPr="002F5AC8">
        <w:rPr>
          <w:rFonts w:ascii="Times New Roman" w:hAnsi="Times New Roman" w:cs="Times New Roman"/>
          <w:sz w:val="28"/>
          <w:szCs w:val="28"/>
        </w:rPr>
        <w:t>о  получении</w:t>
      </w:r>
      <w:proofErr w:type="gramEnd"/>
      <w:r w:rsidRPr="002F5AC8">
        <w:rPr>
          <w:rFonts w:ascii="Times New Roman" w:hAnsi="Times New Roman" w:cs="Times New Roman"/>
          <w:sz w:val="28"/>
          <w:szCs w:val="28"/>
        </w:rPr>
        <w:t xml:space="preserve"> (назначении) пенсии и сроков назначения пенсии;</w:t>
      </w:r>
    </w:p>
    <w:p w14:paraId="78894931"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p>
    <w:p w14:paraId="45C9C3FA"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xml:space="preserve">4) </w:t>
      </w:r>
      <w:r w:rsidRPr="002F5AC8">
        <w:rPr>
          <w:rFonts w:ascii="Times New Roman" w:hAnsi="Times New Roman" w:cs="Times New Roman"/>
          <w:sz w:val="28"/>
          <w:szCs w:val="28"/>
          <w:shd w:val="clear" w:color="auto" w:fill="FFFFFF" w:themeFill="background1"/>
        </w:rPr>
        <w:t>в органе государственной службы занятости</w:t>
      </w:r>
      <w:r w:rsidRPr="002F5AC8">
        <w:rPr>
          <w:rFonts w:ascii="Times New Roman" w:hAnsi="Times New Roman" w:cs="Times New Roman"/>
          <w:sz w:val="28"/>
          <w:szCs w:val="28"/>
        </w:rPr>
        <w:t>:</w:t>
      </w:r>
    </w:p>
    <w:p w14:paraId="68702C4E"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i/>
          <w:sz w:val="28"/>
          <w:szCs w:val="28"/>
        </w:rPr>
      </w:pPr>
      <w:r w:rsidRPr="002F5AC8">
        <w:rPr>
          <w:rFonts w:ascii="Times New Roman" w:hAnsi="Times New Roman" w:cs="Times New Roman"/>
          <w:i/>
          <w:sz w:val="28"/>
          <w:szCs w:val="28"/>
        </w:rPr>
        <w:t>для лиц старше 18 лет;</w:t>
      </w:r>
    </w:p>
    <w:p w14:paraId="3260880D"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14:paraId="3C501AC9"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сведения о постановке заявителя и(или) членов его семьи на учет в качестве безработного в целях поиска работы;</w:t>
      </w:r>
    </w:p>
    <w:p w14:paraId="68207678"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p>
    <w:p w14:paraId="406DD78C" w14:textId="77777777" w:rsidR="00B122CB" w:rsidRPr="002F5AC8" w:rsidRDefault="00B122CB" w:rsidP="00B122C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rPr>
        <w:t xml:space="preserve">5) в </w:t>
      </w:r>
      <w:r w:rsidRPr="002F5AC8">
        <w:rPr>
          <w:rFonts w:ascii="Times New Roman" w:hAnsi="Times New Roman" w:cs="Times New Roman"/>
          <w:sz w:val="28"/>
          <w:szCs w:val="28"/>
          <w:lang w:eastAsia="ru-RU"/>
        </w:rPr>
        <w:t>государственной информационной системе «Единая централизованная цифровая платформа в социальной сфере»:</w:t>
      </w:r>
    </w:p>
    <w:p w14:paraId="50F2FCA9"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p>
    <w:p w14:paraId="14D3C154"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14:paraId="1AAC7681"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сведения о государственной регистрации рождения;</w:t>
      </w:r>
    </w:p>
    <w:p w14:paraId="654AF52C"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сведения о государственной регистрации заключения брака;</w:t>
      </w:r>
    </w:p>
    <w:p w14:paraId="07AC8FAD"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сведения о государственной регистрации смерти;</w:t>
      </w:r>
    </w:p>
    <w:p w14:paraId="0210888A"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сведения о государственной регистрации перемены имени;</w:t>
      </w:r>
    </w:p>
    <w:p w14:paraId="4F52BB72"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сведения о государственной регистрации расторжения брака;</w:t>
      </w:r>
    </w:p>
    <w:p w14:paraId="33EDEFCA"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сведения о государственной регистрации установления отцовства;</w:t>
      </w:r>
    </w:p>
    <w:p w14:paraId="4A14EE07"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2F5AC8">
        <w:rPr>
          <w:rFonts w:ascii="Times New Roman" w:hAnsi="Times New Roman" w:cs="Times New Roman"/>
          <w:sz w:val="28"/>
          <w:szCs w:val="28"/>
        </w:rPr>
        <w:t>- с</w:t>
      </w:r>
      <w:r w:rsidRPr="002F5AC8">
        <w:rPr>
          <w:rFonts w:ascii="Times New Roman" w:hAnsi="Times New Roman" w:cs="Times New Roman"/>
          <w:sz w:val="28"/>
          <w:szCs w:val="28"/>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1FFC4DA0"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xml:space="preserve">- сведения об опеке и родительских правах </w:t>
      </w:r>
      <w:r w:rsidRPr="002F5AC8">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D3AA6C1" w14:textId="77777777" w:rsidR="00B122CB" w:rsidRPr="002F5AC8" w:rsidRDefault="00B122CB" w:rsidP="00B122CB">
      <w:pPr>
        <w:suppressAutoHyphens/>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 xml:space="preserve">- сведения об ограничении дееспособности или признании родителя либо иного законного представителя ребенка недееспособным; </w:t>
      </w:r>
    </w:p>
    <w:p w14:paraId="3E1BF35C" w14:textId="77777777" w:rsidR="00B122CB" w:rsidRPr="002F5AC8" w:rsidRDefault="00B122CB" w:rsidP="00B122CB">
      <w:pPr>
        <w:suppressAutoHyphens/>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rPr>
        <w:t xml:space="preserve">- </w:t>
      </w:r>
      <w:r w:rsidRPr="002F5AC8">
        <w:rPr>
          <w:rFonts w:ascii="Times New Roman" w:hAnsi="Times New Roman" w:cs="Times New Roman"/>
          <w:sz w:val="28"/>
          <w:szCs w:val="28"/>
          <w:lang w:eastAsia="ru-RU"/>
        </w:rPr>
        <w:t>сведения о передаче ребенка (детей) на воспитание в приемную семью.</w:t>
      </w:r>
    </w:p>
    <w:p w14:paraId="5153E192"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p>
    <w:p w14:paraId="1A016D04"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6) в органе Федеральной налоговой службы:</w:t>
      </w:r>
    </w:p>
    <w:p w14:paraId="43BFF72A" w14:textId="77777777" w:rsidR="00B122CB" w:rsidRPr="002F5AC8" w:rsidRDefault="00B122CB" w:rsidP="00B122CB">
      <w:pPr>
        <w:autoSpaceDE w:val="0"/>
        <w:autoSpaceDN w:val="0"/>
        <w:adjustRightInd w:val="0"/>
        <w:spacing w:after="0" w:line="240" w:lineRule="auto"/>
        <w:ind w:firstLine="708"/>
        <w:jc w:val="both"/>
        <w:outlineLvl w:val="1"/>
        <w:rPr>
          <w:rFonts w:ascii="Arial" w:hAnsi="Arial" w:cs="Arial"/>
          <w:sz w:val="20"/>
          <w:szCs w:val="20"/>
          <w:lang w:eastAsia="ru-RU"/>
        </w:rPr>
      </w:pPr>
      <w:r w:rsidRPr="002F5AC8">
        <w:rPr>
          <w:rFonts w:ascii="Times New Roman" w:hAnsi="Times New Roman" w:cs="Times New Roman"/>
          <w:sz w:val="28"/>
          <w:szCs w:val="28"/>
        </w:rPr>
        <w:t>- с</w:t>
      </w:r>
      <w:r w:rsidRPr="002F5AC8">
        <w:rPr>
          <w:rFonts w:ascii="Times New Roman" w:hAnsi="Times New Roman" w:cs="Times New Roman"/>
          <w:sz w:val="28"/>
          <w:szCs w:val="28"/>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w:t>
      </w:r>
      <w:r w:rsidRPr="002F5AC8">
        <w:rPr>
          <w:rFonts w:ascii="Times New Roman" w:hAnsi="Times New Roman" w:cs="Times New Roman"/>
          <w:sz w:val="28"/>
          <w:szCs w:val="28"/>
          <w:lang w:eastAsia="ru-RU"/>
        </w:rPr>
        <w:lastRenderedPageBreak/>
        <w:t>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3679CF64"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xml:space="preserve">- информация о суммах выплаченных физическому лицу процентов по вкладам </w:t>
      </w:r>
      <w:r w:rsidRPr="002F5AC8">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F5AC8">
        <w:rPr>
          <w:rFonts w:ascii="Times New Roman" w:hAnsi="Times New Roman" w:cs="Times New Roman"/>
          <w:sz w:val="28"/>
          <w:szCs w:val="28"/>
        </w:rPr>
        <w:t xml:space="preserve">  </w:t>
      </w:r>
    </w:p>
    <w:p w14:paraId="7A15ED97" w14:textId="77777777" w:rsidR="00B122CB" w:rsidRPr="002F5AC8" w:rsidRDefault="00B122CB" w:rsidP="00B122CB">
      <w:pPr>
        <w:autoSpaceDE w:val="0"/>
        <w:autoSpaceDN w:val="0"/>
        <w:adjustRightInd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 сведения из декларации о доходах физических лиц 3-НДФЛ;</w:t>
      </w:r>
    </w:p>
    <w:p w14:paraId="3648B7E3"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справка о доходах и налогах физического лица;</w:t>
      </w:r>
    </w:p>
    <w:p w14:paraId="1EC34706"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сведения об ИНН физического лица на основании полных паспортных данных;</w:t>
      </w:r>
    </w:p>
    <w:p w14:paraId="44887690" w14:textId="77777777" w:rsidR="00B122CB" w:rsidRPr="002F5AC8" w:rsidRDefault="00B122CB" w:rsidP="00B122CB">
      <w:pPr>
        <w:pStyle w:val="ConsPlusNormal"/>
        <w:ind w:firstLine="708"/>
        <w:jc w:val="both"/>
        <w:rPr>
          <w:rFonts w:ascii="Times New Roman" w:hAnsi="Times New Roman" w:cs="Times New Roman"/>
          <w:sz w:val="28"/>
          <w:szCs w:val="28"/>
        </w:rPr>
      </w:pPr>
      <w:r w:rsidRPr="002F5AC8">
        <w:rPr>
          <w:rFonts w:ascii="Times New Roman" w:hAnsi="Times New Roman" w:cs="Times New Roman"/>
          <w:sz w:val="28"/>
          <w:szCs w:val="28"/>
          <w:shd w:val="clear" w:color="auto" w:fill="F7FAFC"/>
        </w:rPr>
        <w:t>информация о фактах регистрации транспортных средств и сведений о их владельцах в ФНС России</w:t>
      </w:r>
      <w:r w:rsidRPr="002F5AC8">
        <w:rPr>
          <w:rFonts w:ascii="Times New Roman" w:hAnsi="Times New Roman" w:cs="Times New Roman"/>
          <w:sz w:val="28"/>
          <w:szCs w:val="28"/>
        </w:rPr>
        <w:t>;</w:t>
      </w:r>
    </w:p>
    <w:p w14:paraId="423953CB" w14:textId="77777777" w:rsidR="00B122CB" w:rsidRPr="002F5AC8" w:rsidRDefault="00B122CB" w:rsidP="00B122CB">
      <w:pPr>
        <w:pStyle w:val="ConsPlusNormal"/>
        <w:ind w:firstLine="708"/>
        <w:jc w:val="both"/>
        <w:rPr>
          <w:rFonts w:ascii="Times New Roman" w:hAnsi="Times New Roman" w:cs="Times New Roman"/>
          <w:sz w:val="28"/>
          <w:szCs w:val="28"/>
          <w:shd w:val="clear" w:color="auto" w:fill="F7FAFC"/>
        </w:rPr>
      </w:pPr>
    </w:p>
    <w:p w14:paraId="2C5078A6"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7) в органе Федеральной службы судебных приставов:</w:t>
      </w:r>
    </w:p>
    <w:p w14:paraId="26315358"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2F5AC8">
        <w:rPr>
          <w:rFonts w:ascii="Times New Roman" w:hAnsi="Times New Roman" w:cs="Times New Roman"/>
          <w:sz w:val="28"/>
          <w:szCs w:val="28"/>
          <w:lang w:eastAsia="ru-RU"/>
        </w:rPr>
        <w:t>;</w:t>
      </w:r>
      <w:r w:rsidRPr="002F5AC8">
        <w:rPr>
          <w:rFonts w:ascii="Times New Roman" w:hAnsi="Times New Roman" w:cs="Times New Roman"/>
          <w:sz w:val="28"/>
          <w:szCs w:val="28"/>
        </w:rPr>
        <w:t xml:space="preserve">  </w:t>
      </w:r>
    </w:p>
    <w:p w14:paraId="4D57250B" w14:textId="77777777" w:rsidR="00B122CB" w:rsidRPr="002F5AC8" w:rsidRDefault="00B122CB" w:rsidP="00B122CB">
      <w:pPr>
        <w:autoSpaceDE w:val="0"/>
        <w:autoSpaceDN w:val="0"/>
        <w:adjustRightInd w:val="0"/>
        <w:spacing w:after="0" w:line="240" w:lineRule="auto"/>
        <w:ind w:firstLine="708"/>
        <w:jc w:val="both"/>
        <w:outlineLvl w:val="1"/>
      </w:pPr>
      <w:r w:rsidRPr="002F5AC8">
        <w:rPr>
          <w:rFonts w:ascii="Times New Roman" w:hAnsi="Times New Roman" w:cs="Times New Roman"/>
          <w:sz w:val="28"/>
          <w:szCs w:val="28"/>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2F5AC8">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334FB2D"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2F5AC8">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F5AC8">
        <w:rPr>
          <w:rFonts w:ascii="Times New Roman" w:hAnsi="Times New Roman" w:cs="Times New Roman"/>
          <w:sz w:val="28"/>
          <w:szCs w:val="28"/>
        </w:rPr>
        <w:t xml:space="preserve">  </w:t>
      </w:r>
    </w:p>
    <w:p w14:paraId="4294C191"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p>
    <w:p w14:paraId="5FD2B7CF"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8) в органе Федеральной службы исполнения наказаний и других соответствующих федеральных органах:</w:t>
      </w:r>
    </w:p>
    <w:p w14:paraId="31E25BC3"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53E72054" w14:textId="77777777" w:rsidR="00B122CB" w:rsidRPr="002F5AC8" w:rsidRDefault="00B122CB" w:rsidP="00B122CB">
      <w:pPr>
        <w:autoSpaceDE w:val="0"/>
        <w:autoSpaceDN w:val="0"/>
        <w:adjustRightInd w:val="0"/>
        <w:spacing w:after="0" w:line="240" w:lineRule="auto"/>
        <w:ind w:firstLine="709"/>
        <w:jc w:val="both"/>
        <w:outlineLvl w:val="1"/>
        <w:rPr>
          <w:rFonts w:ascii="Times New Roman" w:hAnsi="Times New Roman" w:cs="Times New Roman"/>
          <w:sz w:val="28"/>
          <w:szCs w:val="28"/>
        </w:rPr>
      </w:pPr>
    </w:p>
    <w:p w14:paraId="64D02435"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14:paraId="200A0276"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2F5AC8">
        <w:rPr>
          <w:rFonts w:ascii="Times New Roman" w:hAnsi="Times New Roman" w:cs="Times New Roman"/>
          <w:sz w:val="28"/>
          <w:szCs w:val="28"/>
          <w:lang w:eastAsia="ru-RU"/>
        </w:rPr>
        <w:t xml:space="preserve">(при отсутствии технической </w:t>
      </w:r>
      <w:r w:rsidRPr="002F5AC8">
        <w:rPr>
          <w:rFonts w:ascii="Times New Roman" w:hAnsi="Times New Roman" w:cs="Times New Roman"/>
          <w:sz w:val="28"/>
          <w:szCs w:val="28"/>
          <w:lang w:eastAsia="ru-RU"/>
        </w:rPr>
        <w:lastRenderedPageBreak/>
        <w:t>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F5AC8">
        <w:rPr>
          <w:rFonts w:ascii="Times New Roman" w:hAnsi="Times New Roman" w:cs="Times New Roman"/>
          <w:sz w:val="28"/>
          <w:szCs w:val="28"/>
        </w:rPr>
        <w:t xml:space="preserve">  </w:t>
      </w:r>
    </w:p>
    <w:p w14:paraId="3B0D3059"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2F5AC8">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F5AC8">
        <w:rPr>
          <w:rFonts w:ascii="Times New Roman" w:hAnsi="Times New Roman" w:cs="Times New Roman"/>
          <w:sz w:val="28"/>
          <w:szCs w:val="28"/>
        </w:rPr>
        <w:t xml:space="preserve">  </w:t>
      </w:r>
    </w:p>
    <w:p w14:paraId="0404AB1D" w14:textId="77777777" w:rsidR="00B122CB" w:rsidRPr="002F5AC8" w:rsidRDefault="00B122CB" w:rsidP="00B122C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F5AC8">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14:paraId="422536C6" w14:textId="77777777" w:rsidR="00B122CB" w:rsidRPr="002F5AC8" w:rsidRDefault="00B122CB" w:rsidP="00B122C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F5AC8">
        <w:rPr>
          <w:rFonts w:ascii="Times New Roman" w:hAnsi="Times New Roman" w:cs="Times New Roman"/>
          <w:sz w:val="28"/>
          <w:szCs w:val="28"/>
        </w:rPr>
        <w:t>- жилищный документ;</w:t>
      </w:r>
    </w:p>
    <w:p w14:paraId="28B32F76"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11) в Федеральной службе государственной регистрации, кадастра и картографии:</w:t>
      </w:r>
    </w:p>
    <w:p w14:paraId="7D307A0F"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2F5AC8">
        <w:rPr>
          <w:rFonts w:ascii="Times New Roman" w:hAnsi="Times New Roman" w:cs="Times New Roman"/>
          <w:sz w:val="28"/>
          <w:szCs w:val="28"/>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14:paraId="47C79A7E" w14:textId="77777777" w:rsidR="00B122CB" w:rsidRPr="002F5AC8" w:rsidRDefault="00B122CB" w:rsidP="00B122CB">
      <w:pPr>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lang w:eastAsia="ru-RU"/>
        </w:rPr>
        <w:t xml:space="preserve">12) </w:t>
      </w:r>
      <w:r w:rsidRPr="002F5AC8">
        <w:rPr>
          <w:rFonts w:ascii="Times New Roman"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14:paraId="4F7EB627" w14:textId="77777777" w:rsidR="00B122CB" w:rsidRPr="002F5AC8" w:rsidRDefault="00B122CB" w:rsidP="00B122CB">
      <w:pPr>
        <w:spacing w:after="0" w:line="240" w:lineRule="auto"/>
        <w:jc w:val="both"/>
        <w:rPr>
          <w:rFonts w:ascii="Times New Roman" w:hAnsi="Times New Roman" w:cs="Times New Roman"/>
          <w:sz w:val="28"/>
          <w:szCs w:val="28"/>
          <w:lang w:eastAsia="ru-RU"/>
        </w:rPr>
      </w:pPr>
      <w:r w:rsidRPr="002F5AC8">
        <w:rPr>
          <w:rFonts w:ascii="Times New Roman" w:hAnsi="Times New Roman" w:cs="Times New Roman"/>
          <w:sz w:val="28"/>
          <w:szCs w:val="28"/>
        </w:rPr>
        <w:t xml:space="preserve">  </w:t>
      </w:r>
      <w:r w:rsidRPr="002F5AC8">
        <w:rPr>
          <w:rFonts w:ascii="Times New Roman" w:hAnsi="Times New Roman" w:cs="Times New Roman"/>
          <w:sz w:val="28"/>
          <w:szCs w:val="28"/>
        </w:rPr>
        <w:tab/>
        <w:t xml:space="preserve">- </w:t>
      </w:r>
      <w:r w:rsidRPr="002F5AC8">
        <w:rPr>
          <w:rFonts w:ascii="Times New Roman" w:hAnsi="Times New Roman" w:cs="Times New Roman"/>
          <w:sz w:val="28"/>
          <w:szCs w:val="28"/>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2F5AC8">
        <w:rPr>
          <w:rFonts w:ascii="Times New Roman" w:hAnsi="Times New Roman" w:cs="Times New Roman"/>
          <w:sz w:val="28"/>
          <w:szCs w:val="28"/>
          <w:lang w:eastAsia="ru-RU"/>
        </w:rPr>
        <w:t>пп</w:t>
      </w:r>
      <w:proofErr w:type="spellEnd"/>
      <w:r w:rsidRPr="002F5AC8">
        <w:rPr>
          <w:rFonts w:ascii="Times New Roman" w:hAnsi="Times New Roman" w:cs="Times New Roman"/>
          <w:sz w:val="28"/>
          <w:szCs w:val="28"/>
          <w:lang w:eastAsia="ru-RU"/>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4B1EE2F7" w14:textId="77777777" w:rsidR="00B122CB" w:rsidRPr="002F5AC8" w:rsidRDefault="00B122CB" w:rsidP="00B122CB">
      <w:pPr>
        <w:spacing w:after="0" w:line="240" w:lineRule="auto"/>
        <w:ind w:firstLine="708"/>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14:paraId="7AF5EDAD" w14:textId="77777777"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lang w:eastAsia="ru-RU"/>
        </w:rPr>
        <w:t>- сведения из филиала ГУП «</w:t>
      </w:r>
      <w:proofErr w:type="spellStart"/>
      <w:r w:rsidRPr="002F5AC8">
        <w:rPr>
          <w:rFonts w:ascii="Times New Roman" w:hAnsi="Times New Roman" w:cs="Times New Roman"/>
          <w:sz w:val="28"/>
          <w:szCs w:val="28"/>
          <w:lang w:eastAsia="ru-RU"/>
        </w:rPr>
        <w:t>Леноблинвентаризация</w:t>
      </w:r>
      <w:proofErr w:type="spellEnd"/>
      <w:r w:rsidRPr="002F5AC8">
        <w:rPr>
          <w:rFonts w:ascii="Times New Roman"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2F5AC8">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Pr="002F5AC8">
        <w:rPr>
          <w:rFonts w:ascii="Times New Roman"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2F5AC8">
        <w:rPr>
          <w:rFonts w:ascii="Times New Roman" w:hAnsi="Times New Roman" w:cs="Times New Roman"/>
          <w:bCs/>
          <w:sz w:val="28"/>
          <w:szCs w:val="28"/>
        </w:rPr>
        <w:t>д</w:t>
      </w:r>
      <w:r w:rsidRPr="002F5AC8">
        <w:rPr>
          <w:rFonts w:ascii="Times New Roman" w:hAnsi="Times New Roman" w:cs="Times New Roman"/>
          <w:sz w:val="28"/>
          <w:szCs w:val="28"/>
        </w:rPr>
        <w:t>окументы (сведения) запрашиваются  на бумажном носителе).</w:t>
      </w:r>
    </w:p>
    <w:p w14:paraId="47ABFEC8" w14:textId="77777777" w:rsidR="00B122CB" w:rsidRPr="002F5AC8"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2.7.1. Заявитель вправе представить документы (сведения), указанные в пункте 2.7 настоящего регламента, по собственной инициативе.</w:t>
      </w:r>
      <w:ins w:id="5" w:author="Олеся Евгеньевна Кравцова" w:date="2022-02-16T12:06:00Z">
        <w:r w:rsidRPr="002F5AC8">
          <w:rPr>
            <w:rFonts w:ascii="Times New Roman" w:hAnsi="Times New Roman" w:cs="Times New Roman"/>
            <w:sz w:val="28"/>
            <w:szCs w:val="28"/>
            <w:lang w:eastAsia="ru-RU"/>
          </w:rPr>
          <w:t xml:space="preserve"> </w:t>
        </w:r>
      </w:ins>
    </w:p>
    <w:p w14:paraId="2C5A1F17" w14:textId="77777777" w:rsidR="00B122CB" w:rsidRPr="002F5AC8"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2.7.2. При предоставлении муниципальной услуги запрещается требовать от заявителя:</w:t>
      </w:r>
    </w:p>
    <w:p w14:paraId="1867866E" w14:textId="77777777" w:rsidR="00B122CB" w:rsidRPr="002F5AC8"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69CF1F7" w14:textId="77777777" w:rsidR="00B122CB" w:rsidRPr="002F5AC8"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2F5AC8">
          <w:rPr>
            <w:rFonts w:ascii="Times New Roman" w:hAnsi="Times New Roman" w:cs="Times New Roman"/>
            <w:sz w:val="28"/>
            <w:szCs w:val="28"/>
            <w:lang w:eastAsia="ru-RU"/>
          </w:rPr>
          <w:t>части 6 статьи 7</w:t>
        </w:r>
      </w:hyperlink>
      <w:r w:rsidRPr="002F5AC8">
        <w:rPr>
          <w:rFonts w:ascii="Times New Roman" w:hAnsi="Times New Roman" w:cs="Times New Roman"/>
          <w:sz w:val="28"/>
          <w:szCs w:val="28"/>
          <w:lang w:eastAsia="ru-RU"/>
        </w:rPr>
        <w:t xml:space="preserve"> Федерального закона от 27 июля 2010 года № 210-ФЗ;</w:t>
      </w:r>
    </w:p>
    <w:p w14:paraId="5DFB7FEC" w14:textId="77777777" w:rsidR="00B122CB" w:rsidRPr="002F5AC8"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2F5AC8">
          <w:rPr>
            <w:rFonts w:ascii="Times New Roman" w:hAnsi="Times New Roman" w:cs="Times New Roman"/>
            <w:sz w:val="28"/>
            <w:szCs w:val="28"/>
            <w:lang w:eastAsia="ru-RU"/>
          </w:rPr>
          <w:t>части 1 статьи 9</w:t>
        </w:r>
      </w:hyperlink>
      <w:r w:rsidRPr="002F5AC8">
        <w:rPr>
          <w:rFonts w:ascii="Times New Roman" w:hAnsi="Times New Roman" w:cs="Times New Roman"/>
          <w:sz w:val="28"/>
          <w:szCs w:val="28"/>
          <w:lang w:eastAsia="ru-RU"/>
        </w:rPr>
        <w:t xml:space="preserve"> Федерального закона № 210-ФЗ;</w:t>
      </w:r>
    </w:p>
    <w:p w14:paraId="14676FDB" w14:textId="77777777" w:rsidR="00B122CB" w:rsidRPr="002F5AC8"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2F5AC8">
          <w:rPr>
            <w:rFonts w:ascii="Times New Roman" w:hAnsi="Times New Roman" w:cs="Times New Roman"/>
            <w:sz w:val="28"/>
            <w:szCs w:val="28"/>
            <w:lang w:eastAsia="ru-RU"/>
          </w:rPr>
          <w:t>пунктом 4 части 1 статьи 7</w:t>
        </w:r>
      </w:hyperlink>
      <w:r w:rsidRPr="002F5AC8">
        <w:rPr>
          <w:rFonts w:ascii="Times New Roman" w:hAnsi="Times New Roman" w:cs="Times New Roman"/>
          <w:sz w:val="28"/>
          <w:szCs w:val="28"/>
          <w:lang w:eastAsia="ru-RU"/>
        </w:rPr>
        <w:t xml:space="preserve"> Федерального закона № 210-ФЗ.</w:t>
      </w:r>
    </w:p>
    <w:p w14:paraId="5F3AE658" w14:textId="77777777" w:rsidR="00B122CB" w:rsidRPr="002F5AC8"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2F5AC8">
          <w:rPr>
            <w:rFonts w:ascii="Times New Roman" w:hAnsi="Times New Roman" w:cs="Times New Roman"/>
            <w:sz w:val="28"/>
            <w:szCs w:val="28"/>
            <w:lang w:eastAsia="ru-RU"/>
          </w:rPr>
          <w:t>пунктом 7.2 части 1 статьи 16</w:t>
        </w:r>
      </w:hyperlink>
      <w:r w:rsidRPr="002F5AC8">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1A3AA3D" w14:textId="77777777" w:rsidR="00B122CB" w:rsidRPr="002F5AC8"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2.7.3. При наступлении событий, являющихся основанием для предоставления муниципальной услуги, </w:t>
      </w:r>
      <w:proofErr w:type="gramStart"/>
      <w:r w:rsidR="008B6CBF" w:rsidRPr="002F5AC8">
        <w:rPr>
          <w:rFonts w:ascii="Times New Roman" w:hAnsi="Times New Roman" w:cs="Times New Roman"/>
          <w:sz w:val="28"/>
          <w:szCs w:val="28"/>
          <w:lang w:eastAsia="ru-RU"/>
        </w:rPr>
        <w:t>Администрация</w:t>
      </w:r>
      <w:proofErr w:type="gramEnd"/>
      <w:r w:rsidRPr="002F5AC8">
        <w:rPr>
          <w:rFonts w:ascii="Times New Roman" w:hAnsi="Times New Roman" w:cs="Times New Roman"/>
          <w:sz w:val="28"/>
          <w:szCs w:val="28"/>
          <w:lang w:eastAsia="ru-RU"/>
        </w:rPr>
        <w:t xml:space="preserve"> предоставляющая муниципальную услугу, вправе:</w:t>
      </w:r>
    </w:p>
    <w:p w14:paraId="2EC6D20F" w14:textId="77777777" w:rsidR="00B122CB" w:rsidRPr="002F5AC8"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C755282" w14:textId="77777777" w:rsidR="00B122CB" w:rsidRPr="002F5AC8"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BEAFC86" w14:textId="77777777" w:rsidR="00253094" w:rsidRPr="002F5AC8" w:rsidRDefault="00253094" w:rsidP="005A7BB3">
      <w:pPr>
        <w:autoSpaceDE w:val="0"/>
        <w:autoSpaceDN w:val="0"/>
        <w:adjustRightInd w:val="0"/>
        <w:spacing w:after="0" w:line="240" w:lineRule="auto"/>
        <w:ind w:firstLine="567"/>
        <w:jc w:val="both"/>
        <w:rPr>
          <w:rFonts w:ascii="Times New Roman" w:hAnsi="Times New Roman" w:cs="Times New Roman"/>
          <w:sz w:val="28"/>
          <w:szCs w:val="28"/>
          <w:lang w:eastAsia="ru-RU"/>
        </w:rPr>
      </w:pPr>
    </w:p>
    <w:p w14:paraId="60E67C77" w14:textId="77777777" w:rsidR="008F7F16" w:rsidRPr="002F5AC8" w:rsidRDefault="008F7F16" w:rsidP="000E05DB">
      <w:pPr>
        <w:pStyle w:val="ConsPlusTitle"/>
        <w:jc w:val="center"/>
        <w:rPr>
          <w:sz w:val="28"/>
          <w:szCs w:val="28"/>
        </w:rPr>
      </w:pPr>
      <w:r w:rsidRPr="002F5AC8">
        <w:rPr>
          <w:sz w:val="28"/>
          <w:szCs w:val="28"/>
        </w:rPr>
        <w:lastRenderedPageBreak/>
        <w:t>Исчерпывающий перечень оснований для приостановления</w:t>
      </w:r>
    </w:p>
    <w:p w14:paraId="0541CEA1" w14:textId="77777777" w:rsidR="008F7F16" w:rsidRPr="002F5AC8" w:rsidRDefault="008F7F16" w:rsidP="000E05DB">
      <w:pPr>
        <w:pStyle w:val="ConsPlusTitle"/>
        <w:jc w:val="center"/>
        <w:rPr>
          <w:sz w:val="28"/>
          <w:szCs w:val="28"/>
        </w:rPr>
      </w:pPr>
      <w:r w:rsidRPr="002F5AC8">
        <w:rPr>
          <w:sz w:val="28"/>
          <w:szCs w:val="28"/>
        </w:rPr>
        <w:t>предоставления муниципальной услуги с указанием допустимых</w:t>
      </w:r>
    </w:p>
    <w:p w14:paraId="48A0B175" w14:textId="77777777" w:rsidR="008F7F16" w:rsidRPr="002F5AC8" w:rsidRDefault="008F7F16" w:rsidP="000E05DB">
      <w:pPr>
        <w:pStyle w:val="ConsPlusTitle"/>
        <w:jc w:val="center"/>
        <w:rPr>
          <w:sz w:val="28"/>
          <w:szCs w:val="28"/>
        </w:rPr>
      </w:pPr>
      <w:r w:rsidRPr="002F5AC8">
        <w:rPr>
          <w:sz w:val="28"/>
          <w:szCs w:val="28"/>
        </w:rPr>
        <w:t>сроков приостановления в случае, если возможность</w:t>
      </w:r>
    </w:p>
    <w:p w14:paraId="57C4AD78" w14:textId="77777777" w:rsidR="008F7F16" w:rsidRPr="002F5AC8" w:rsidRDefault="008F7F16" w:rsidP="000E05DB">
      <w:pPr>
        <w:pStyle w:val="ConsPlusTitle"/>
        <w:jc w:val="center"/>
        <w:rPr>
          <w:sz w:val="28"/>
          <w:szCs w:val="28"/>
        </w:rPr>
      </w:pPr>
      <w:r w:rsidRPr="002F5AC8">
        <w:rPr>
          <w:sz w:val="28"/>
          <w:szCs w:val="28"/>
        </w:rPr>
        <w:t xml:space="preserve">приостановления предоставления </w:t>
      </w:r>
      <w:r w:rsidR="006C7E7E" w:rsidRPr="002F5AC8">
        <w:rPr>
          <w:sz w:val="28"/>
          <w:szCs w:val="28"/>
        </w:rPr>
        <w:t>муниципальной</w:t>
      </w:r>
      <w:r w:rsidRPr="002F5AC8">
        <w:rPr>
          <w:sz w:val="28"/>
          <w:szCs w:val="28"/>
        </w:rPr>
        <w:t xml:space="preserve"> услуги</w:t>
      </w:r>
    </w:p>
    <w:p w14:paraId="2F3FB7E0" w14:textId="77777777" w:rsidR="008F7F16" w:rsidRPr="002F5AC8" w:rsidRDefault="008F7F16" w:rsidP="000E05DB">
      <w:pPr>
        <w:pStyle w:val="ConsPlusTitle"/>
        <w:jc w:val="center"/>
        <w:rPr>
          <w:sz w:val="28"/>
          <w:szCs w:val="28"/>
        </w:rPr>
      </w:pPr>
      <w:r w:rsidRPr="002F5AC8">
        <w:rPr>
          <w:sz w:val="28"/>
          <w:szCs w:val="28"/>
        </w:rPr>
        <w:t>предусмотрена действующим законодательством</w:t>
      </w:r>
    </w:p>
    <w:p w14:paraId="3A7DD9B4" w14:textId="77777777" w:rsidR="008F7F16" w:rsidRPr="002F5AC8" w:rsidRDefault="008F7F16" w:rsidP="005A7BB3">
      <w:pPr>
        <w:autoSpaceDE w:val="0"/>
        <w:autoSpaceDN w:val="0"/>
        <w:adjustRightInd w:val="0"/>
        <w:spacing w:after="0" w:line="240" w:lineRule="auto"/>
        <w:ind w:firstLine="567"/>
        <w:jc w:val="both"/>
        <w:rPr>
          <w:rFonts w:ascii="Times New Roman" w:hAnsi="Times New Roman" w:cs="Times New Roman"/>
          <w:sz w:val="28"/>
          <w:szCs w:val="28"/>
          <w:lang w:eastAsia="ru-RU"/>
        </w:rPr>
      </w:pPr>
    </w:p>
    <w:p w14:paraId="09159341" w14:textId="77777777" w:rsidR="00067B04" w:rsidRPr="002F5AC8" w:rsidRDefault="00082E1F" w:rsidP="006B2E1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2.8. Основания для приостановления предоставления муниципальной услуги</w:t>
      </w:r>
      <w:r w:rsidR="00561419"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 xml:space="preserve"> </w:t>
      </w:r>
    </w:p>
    <w:p w14:paraId="1BBED552" w14:textId="77777777" w:rsidR="00561419" w:rsidRPr="002F5AC8"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2F5AC8">
        <w:rPr>
          <w:rFonts w:ascii="Times New Roman" w:hAnsi="Times New Roman" w:cs="Times New Roman"/>
          <w:sz w:val="28"/>
          <w:szCs w:val="28"/>
        </w:rPr>
        <w:t xml:space="preserve">Основанием для приостановления предоставления </w:t>
      </w:r>
      <w:r w:rsidRPr="002F5AC8">
        <w:rPr>
          <w:rFonts w:ascii="Times New Roman" w:hAnsi="Times New Roman" w:cs="Times New Roman"/>
          <w:sz w:val="28"/>
          <w:szCs w:val="28"/>
          <w:lang w:eastAsia="ru-RU"/>
        </w:rPr>
        <w:t>муниципальной</w:t>
      </w:r>
      <w:r w:rsidRPr="002F5AC8">
        <w:rPr>
          <w:rFonts w:ascii="Times New Roman" w:hAnsi="Times New Roman" w:cs="Times New Roman"/>
          <w:sz w:val="28"/>
          <w:szCs w:val="28"/>
        </w:rPr>
        <w:t xml:space="preserve"> услуги является не поступление в </w:t>
      </w:r>
      <w:r w:rsidR="008C436A" w:rsidRPr="002F5AC8">
        <w:rPr>
          <w:rFonts w:ascii="Times New Roman" w:hAnsi="Times New Roman" w:cs="Times New Roman"/>
          <w:sz w:val="28"/>
          <w:szCs w:val="28"/>
        </w:rPr>
        <w:t>Администрацию</w:t>
      </w:r>
      <w:r w:rsidRPr="002F5AC8">
        <w:rPr>
          <w:rFonts w:ascii="Times New Roman" w:hAnsi="Times New Roman" w:cs="Times New Roman"/>
          <w:sz w:val="28"/>
          <w:szCs w:val="28"/>
        </w:rPr>
        <w:t xml:space="preserve"> ответа на межведомственный запрос по истечении 5 рабочих дней, следующих за днем направления соответствующего запроса </w:t>
      </w:r>
      <w:r w:rsidR="008C436A" w:rsidRPr="002F5AC8">
        <w:rPr>
          <w:rFonts w:ascii="Times New Roman" w:hAnsi="Times New Roman" w:cs="Times New Roman"/>
          <w:sz w:val="28"/>
          <w:szCs w:val="28"/>
        </w:rPr>
        <w:t>Администрацией</w:t>
      </w:r>
      <w:r w:rsidRPr="002F5AC8">
        <w:rPr>
          <w:rFonts w:ascii="Times New Roman" w:hAnsi="Times New Roman" w:cs="Times New Roman"/>
          <w:sz w:val="28"/>
          <w:szCs w:val="28"/>
        </w:rPr>
        <w:t xml:space="preserve">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2F5AC8">
        <w:rPr>
          <w:rFonts w:ascii="Times New Roman" w:hAnsi="Times New Roman" w:cs="Times New Roman"/>
          <w:sz w:val="28"/>
          <w:szCs w:val="28"/>
        </w:rPr>
        <w:t>Межвед</w:t>
      </w:r>
      <w:proofErr w:type="spellEnd"/>
      <w:r w:rsidRPr="002F5AC8">
        <w:rPr>
          <w:rFonts w:ascii="Times New Roman" w:hAnsi="Times New Roman" w:cs="Times New Roman"/>
          <w:sz w:val="28"/>
          <w:szCs w:val="28"/>
        </w:rPr>
        <w:t xml:space="preserve"> ЛО").</w:t>
      </w:r>
    </w:p>
    <w:p w14:paraId="030A60D1" w14:textId="77777777" w:rsidR="00561419" w:rsidRPr="002F5AC8"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2F5AC8">
        <w:rPr>
          <w:rFonts w:ascii="Times New Roman" w:hAnsi="Times New Roman" w:cs="Times New Roman"/>
          <w:sz w:val="28"/>
          <w:szCs w:val="28"/>
        </w:rPr>
        <w:t xml:space="preserve">При не поступлении в указанный срок запрашиваемых документов (сведений) должностное лицо </w:t>
      </w:r>
      <w:r w:rsidR="008C436A" w:rsidRPr="002F5AC8">
        <w:rPr>
          <w:rFonts w:ascii="Times New Roman" w:hAnsi="Times New Roman" w:cs="Times New Roman"/>
          <w:sz w:val="28"/>
          <w:szCs w:val="28"/>
        </w:rPr>
        <w:t>Администрации</w:t>
      </w:r>
      <w:r w:rsidRPr="002F5AC8">
        <w:rPr>
          <w:rFonts w:ascii="Times New Roman" w:hAnsi="Times New Roman" w:cs="Times New Roman"/>
          <w:sz w:val="28"/>
          <w:szCs w:val="28"/>
        </w:rPr>
        <w:t xml:space="preserve">, ответственное за подготовку решения о </w:t>
      </w:r>
      <w:r w:rsidR="00856680" w:rsidRPr="002F5AC8">
        <w:rPr>
          <w:rFonts w:ascii="Times New Roman" w:hAnsi="Times New Roman" w:cs="Times New Roman"/>
          <w:sz w:val="28"/>
          <w:szCs w:val="28"/>
        </w:rPr>
        <w:t>предоставлении</w:t>
      </w:r>
      <w:r w:rsidRPr="002F5AC8">
        <w:rPr>
          <w:rFonts w:ascii="Times New Roman" w:hAnsi="Times New Roman" w:cs="Times New Roman"/>
          <w:sz w:val="28"/>
          <w:szCs w:val="28"/>
        </w:rPr>
        <w:t xml:space="preserve"> (об отказе в </w:t>
      </w:r>
      <w:r w:rsidR="00856680" w:rsidRPr="002F5AC8">
        <w:rPr>
          <w:rFonts w:ascii="Times New Roman" w:hAnsi="Times New Roman" w:cs="Times New Roman"/>
          <w:sz w:val="28"/>
          <w:szCs w:val="28"/>
        </w:rPr>
        <w:t>предоставлении</w:t>
      </w:r>
      <w:r w:rsidRPr="002F5AC8">
        <w:rPr>
          <w:rFonts w:ascii="Times New Roman" w:hAnsi="Times New Roman" w:cs="Times New Roman"/>
          <w:sz w:val="28"/>
          <w:szCs w:val="28"/>
        </w:rPr>
        <w:t>) муниципальной услуги, готовит уведомление о приостановлении предоставления муниципальной услуги по форме согласно приложению №</w:t>
      </w:r>
      <w:r w:rsidR="004129C3" w:rsidRPr="002F5AC8">
        <w:rPr>
          <w:rFonts w:ascii="Times New Roman" w:hAnsi="Times New Roman" w:cs="Times New Roman"/>
          <w:sz w:val="28"/>
          <w:szCs w:val="28"/>
        </w:rPr>
        <w:t>7</w:t>
      </w:r>
      <w:r w:rsidRPr="002F5AC8">
        <w:rPr>
          <w:rFonts w:ascii="Times New Roman" w:hAnsi="Times New Roman" w:cs="Times New Roman"/>
          <w:sz w:val="28"/>
          <w:szCs w:val="28"/>
        </w:rPr>
        <w:t xml:space="preserve"> к настоящему регламенту, согласовывает его и подписывает у </w:t>
      </w:r>
      <w:r w:rsidR="00343757" w:rsidRPr="002F5AC8">
        <w:rPr>
          <w:rFonts w:ascii="Times New Roman" w:hAnsi="Times New Roman" w:cs="Times New Roman"/>
          <w:sz w:val="28"/>
          <w:szCs w:val="28"/>
        </w:rPr>
        <w:t>главы</w:t>
      </w:r>
      <w:r w:rsidRPr="002F5AC8">
        <w:rPr>
          <w:rFonts w:ascii="Times New Roman" w:hAnsi="Times New Roman" w:cs="Times New Roman"/>
          <w:sz w:val="28"/>
          <w:szCs w:val="28"/>
        </w:rPr>
        <w:t xml:space="preserve"> </w:t>
      </w:r>
      <w:r w:rsidR="00856680" w:rsidRPr="002F5AC8">
        <w:rPr>
          <w:rFonts w:ascii="Times New Roman" w:hAnsi="Times New Roman" w:cs="Times New Roman"/>
          <w:sz w:val="28"/>
          <w:szCs w:val="28"/>
        </w:rPr>
        <w:t>Администрации</w:t>
      </w:r>
      <w:r w:rsidRPr="002F5AC8">
        <w:rPr>
          <w:rFonts w:ascii="Times New Roman" w:hAnsi="Times New Roman" w:cs="Times New Roman"/>
          <w:sz w:val="28"/>
          <w:szCs w:val="28"/>
        </w:rPr>
        <w:t>.</w:t>
      </w:r>
    </w:p>
    <w:p w14:paraId="4030E3FA" w14:textId="77777777" w:rsidR="00561419" w:rsidRPr="002F5AC8"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2F5AC8">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14:paraId="2EA6D48D" w14:textId="77777777" w:rsidR="00561419" w:rsidRPr="002F5AC8"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2F5AC8">
        <w:rPr>
          <w:rFonts w:ascii="Times New Roman" w:hAnsi="Times New Roman" w:cs="Times New Roman"/>
          <w:sz w:val="28"/>
          <w:szCs w:val="28"/>
        </w:rPr>
        <w:t>Предоставление услуги приостанавливается не более чем на 30 календарный дней.</w:t>
      </w:r>
    </w:p>
    <w:p w14:paraId="5134F0D3" w14:textId="77777777" w:rsidR="00561419" w:rsidRPr="002F5AC8"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2F5AC8">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w:t>
      </w:r>
      <w:r w:rsidR="00624B69" w:rsidRPr="002F5AC8">
        <w:rPr>
          <w:rFonts w:ascii="Times New Roman" w:hAnsi="Times New Roman" w:cs="Times New Roman"/>
          <w:sz w:val="28"/>
          <w:szCs w:val="28"/>
        </w:rPr>
        <w:t>й форме через АИС "</w:t>
      </w:r>
      <w:proofErr w:type="spellStart"/>
      <w:r w:rsidR="00624B69" w:rsidRPr="002F5AC8">
        <w:rPr>
          <w:rFonts w:ascii="Times New Roman" w:hAnsi="Times New Roman" w:cs="Times New Roman"/>
          <w:sz w:val="28"/>
          <w:szCs w:val="28"/>
        </w:rPr>
        <w:t>Межвед</w:t>
      </w:r>
      <w:proofErr w:type="spellEnd"/>
      <w:r w:rsidR="00624B69" w:rsidRPr="002F5AC8">
        <w:rPr>
          <w:rFonts w:ascii="Times New Roman" w:hAnsi="Times New Roman" w:cs="Times New Roman"/>
          <w:sz w:val="28"/>
          <w:szCs w:val="28"/>
        </w:rPr>
        <w:t xml:space="preserve"> ЛО", </w:t>
      </w:r>
      <w:r w:rsidRPr="002F5AC8">
        <w:rPr>
          <w:rFonts w:ascii="Times New Roman" w:hAnsi="Times New Roman" w:cs="Times New Roman"/>
          <w:sz w:val="28"/>
          <w:szCs w:val="28"/>
        </w:rPr>
        <w:t>либо в личный кабинет заявителя на ПГУ/ЕПГУ.</w:t>
      </w:r>
    </w:p>
    <w:p w14:paraId="7707B30E" w14:textId="77777777" w:rsidR="00561419" w:rsidRPr="002F5AC8"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2F5AC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w:t>
      </w:r>
      <w:r w:rsidR="0005717E" w:rsidRPr="002F5AC8">
        <w:rPr>
          <w:rFonts w:ascii="Times New Roman" w:hAnsi="Times New Roman" w:cs="Times New Roman"/>
          <w:sz w:val="28"/>
          <w:szCs w:val="28"/>
        </w:rPr>
        <w:t>предоставлении</w:t>
      </w:r>
      <w:r w:rsidRPr="002F5AC8">
        <w:rPr>
          <w:rFonts w:ascii="Times New Roman" w:hAnsi="Times New Roman" w:cs="Times New Roman"/>
          <w:sz w:val="28"/>
          <w:szCs w:val="28"/>
        </w:rPr>
        <w:t xml:space="preserve"> (об отказе в </w:t>
      </w:r>
      <w:r w:rsidR="0005717E" w:rsidRPr="002F5AC8">
        <w:rPr>
          <w:rFonts w:ascii="Times New Roman" w:hAnsi="Times New Roman" w:cs="Times New Roman"/>
          <w:sz w:val="28"/>
          <w:szCs w:val="28"/>
        </w:rPr>
        <w:t>предоставлении</w:t>
      </w:r>
      <w:r w:rsidRPr="002F5AC8">
        <w:rPr>
          <w:rFonts w:ascii="Times New Roman" w:hAnsi="Times New Roman" w:cs="Times New Roman"/>
          <w:sz w:val="28"/>
          <w:szCs w:val="28"/>
        </w:rPr>
        <w:t xml:space="preserve">), </w:t>
      </w:r>
      <w:r w:rsidR="0005717E" w:rsidRPr="002F5AC8">
        <w:rPr>
          <w:rFonts w:ascii="Times New Roman" w:hAnsi="Times New Roman" w:cs="Times New Roman"/>
          <w:sz w:val="28"/>
          <w:szCs w:val="28"/>
        </w:rPr>
        <w:t xml:space="preserve">муниципальной услуги, </w:t>
      </w:r>
      <w:r w:rsidRPr="002F5AC8">
        <w:rPr>
          <w:rFonts w:ascii="Times New Roman" w:hAnsi="Times New Roman" w:cs="Times New Roman"/>
          <w:sz w:val="28"/>
          <w:szCs w:val="28"/>
        </w:rPr>
        <w:t xml:space="preserve">уведомление заявителя о принятом решении осуществляются в сроки, указанные в пункте 3.1.1 настоящего регламента, со дня их поступления в </w:t>
      </w:r>
      <w:r w:rsidR="00856680" w:rsidRPr="002F5AC8">
        <w:rPr>
          <w:rFonts w:ascii="Times New Roman" w:hAnsi="Times New Roman" w:cs="Times New Roman"/>
          <w:sz w:val="28"/>
          <w:szCs w:val="28"/>
        </w:rPr>
        <w:t>Администрацию</w:t>
      </w:r>
      <w:r w:rsidRPr="002F5AC8">
        <w:rPr>
          <w:rFonts w:ascii="Times New Roman" w:hAnsi="Times New Roman" w:cs="Times New Roman"/>
          <w:sz w:val="28"/>
          <w:szCs w:val="28"/>
        </w:rPr>
        <w:t>.</w:t>
      </w:r>
    </w:p>
    <w:p w14:paraId="7D6D0935" w14:textId="77777777" w:rsidR="00253094" w:rsidRPr="002F5AC8" w:rsidRDefault="00253094" w:rsidP="006B2E1A">
      <w:pPr>
        <w:tabs>
          <w:tab w:val="left" w:pos="142"/>
          <w:tab w:val="left" w:pos="284"/>
        </w:tabs>
        <w:spacing w:after="0" w:line="240" w:lineRule="auto"/>
        <w:ind w:firstLine="426"/>
        <w:jc w:val="both"/>
        <w:rPr>
          <w:rFonts w:ascii="Times New Roman" w:hAnsi="Times New Roman" w:cs="Times New Roman"/>
          <w:sz w:val="28"/>
          <w:szCs w:val="28"/>
        </w:rPr>
      </w:pPr>
    </w:p>
    <w:p w14:paraId="5B073076" w14:textId="77777777" w:rsidR="00561419" w:rsidRPr="002F5AC8" w:rsidRDefault="008F7F16" w:rsidP="000E05DB">
      <w:pPr>
        <w:tabs>
          <w:tab w:val="left" w:pos="142"/>
          <w:tab w:val="left" w:pos="284"/>
        </w:tabs>
        <w:spacing w:after="0" w:line="240" w:lineRule="auto"/>
        <w:ind w:firstLine="426"/>
        <w:jc w:val="center"/>
        <w:rPr>
          <w:rFonts w:ascii="Times New Roman" w:hAnsi="Times New Roman" w:cs="Times New Roman"/>
          <w:sz w:val="28"/>
          <w:szCs w:val="28"/>
        </w:rPr>
      </w:pPr>
      <w:r w:rsidRPr="002F5AC8">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3DDB0299" w14:textId="77777777" w:rsidR="007E7CCA" w:rsidRPr="002F5AC8" w:rsidRDefault="007E7CCA" w:rsidP="007E7CCA">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5AC8">
        <w:rPr>
          <w:rFonts w:ascii="Times New Roman" w:hAnsi="Times New Roman" w:cs="Times New Roman"/>
          <w:sz w:val="28"/>
          <w:szCs w:val="28"/>
          <w:lang w:eastAsia="ru-RU"/>
        </w:rPr>
        <w:t xml:space="preserve">2.9. </w:t>
      </w:r>
      <w:r w:rsidRPr="002F5AC8">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15FF785C" w14:textId="77777777" w:rsidR="007E7CCA" w:rsidRPr="002F5AC8" w:rsidRDefault="007E7CCA" w:rsidP="007E7CC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sz w:val="28"/>
          <w:szCs w:val="28"/>
          <w:lang w:eastAsia="ru-RU"/>
        </w:rPr>
        <w:t xml:space="preserve">1) заявление </w:t>
      </w:r>
      <w:r w:rsidRPr="002F5AC8">
        <w:rPr>
          <w:rFonts w:ascii="Times New Roman" w:eastAsia="Times New Roman" w:hAnsi="Times New Roman" w:cs="Times New Roman"/>
          <w:color w:val="000000"/>
          <w:sz w:val="28"/>
          <w:szCs w:val="28"/>
          <w:lang w:eastAsia="ru-RU"/>
        </w:rPr>
        <w:t xml:space="preserve"> подано в ОМСУ/организацию, в полномочия которых не входит предоставление муниципальной услуги; </w:t>
      </w:r>
    </w:p>
    <w:p w14:paraId="04B90D8F" w14:textId="77777777" w:rsidR="007E7CCA" w:rsidRPr="002F5AC8" w:rsidRDefault="007E7CCA" w:rsidP="007E7CCA">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color w:val="000000"/>
          <w:sz w:val="28"/>
          <w:szCs w:val="28"/>
          <w:lang w:eastAsia="ru-RU"/>
        </w:rPr>
        <w:t>2) з</w:t>
      </w:r>
      <w:r w:rsidRPr="002F5AC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14:paraId="4A49D9E6" w14:textId="77777777" w:rsidR="007E7CCA" w:rsidRPr="002F5AC8" w:rsidRDefault="007E7CCA" w:rsidP="007E7CC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E393A2E" w14:textId="77777777" w:rsidR="007E7CCA" w:rsidRPr="002F5AC8" w:rsidRDefault="007E7CCA" w:rsidP="007E7CC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sz w:val="28"/>
          <w:szCs w:val="28"/>
          <w:lang w:eastAsia="ru-RU"/>
        </w:rPr>
        <w:t xml:space="preserve">4) </w:t>
      </w:r>
      <w:r w:rsidRPr="002F5AC8">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4479A039" w14:textId="77777777" w:rsidR="007E7CCA" w:rsidRPr="002F5AC8" w:rsidRDefault="007E7CCA" w:rsidP="007E7CC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lastRenderedPageBreak/>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09047650" w14:textId="77777777" w:rsidR="007E7CCA" w:rsidRPr="002F5AC8" w:rsidRDefault="007E7CCA" w:rsidP="007E7CCA">
      <w:pPr>
        <w:autoSpaceDE w:val="0"/>
        <w:autoSpaceDN w:val="0"/>
        <w:adjustRightInd w:val="0"/>
        <w:spacing w:after="0" w:line="240" w:lineRule="auto"/>
        <w:ind w:firstLine="540"/>
        <w:jc w:val="both"/>
        <w:rPr>
          <w:rFonts w:ascii="Times New Roman" w:hAnsi="Times New Roman" w:cs="Times New Roman"/>
          <w:sz w:val="28"/>
          <w:szCs w:val="28"/>
        </w:rPr>
      </w:pPr>
      <w:r w:rsidRPr="002F5AC8">
        <w:rPr>
          <w:rFonts w:ascii="Times New Roman" w:hAnsi="Times New Roman" w:cs="Times New Roman"/>
          <w:sz w:val="28"/>
          <w:szCs w:val="28"/>
        </w:rPr>
        <w:t>6) представленные заявителем документы не отвечают требованиям, установленным административным регламентом.</w:t>
      </w:r>
    </w:p>
    <w:p w14:paraId="0B3B991B" w14:textId="77777777" w:rsidR="00253094" w:rsidRPr="002F5AC8" w:rsidRDefault="00253094" w:rsidP="007E7CCA">
      <w:pPr>
        <w:autoSpaceDE w:val="0"/>
        <w:autoSpaceDN w:val="0"/>
        <w:adjustRightInd w:val="0"/>
        <w:spacing w:after="0" w:line="240" w:lineRule="auto"/>
        <w:ind w:firstLine="540"/>
        <w:jc w:val="both"/>
        <w:rPr>
          <w:rFonts w:ascii="Times New Roman" w:hAnsi="Times New Roman" w:cs="Times New Roman"/>
          <w:sz w:val="28"/>
          <w:szCs w:val="28"/>
        </w:rPr>
      </w:pPr>
    </w:p>
    <w:p w14:paraId="086D6393" w14:textId="77777777" w:rsidR="008F7F16" w:rsidRPr="002F5AC8" w:rsidRDefault="008F7F16" w:rsidP="000E05DB">
      <w:pPr>
        <w:autoSpaceDE w:val="0"/>
        <w:autoSpaceDN w:val="0"/>
        <w:adjustRightInd w:val="0"/>
        <w:spacing w:after="0" w:line="240" w:lineRule="auto"/>
        <w:ind w:firstLine="540"/>
        <w:jc w:val="center"/>
        <w:rPr>
          <w:rFonts w:ascii="Times New Roman" w:hAnsi="Times New Roman" w:cs="Times New Roman"/>
          <w:b/>
          <w:sz w:val="28"/>
          <w:szCs w:val="28"/>
        </w:rPr>
      </w:pPr>
      <w:r w:rsidRPr="002F5AC8">
        <w:rPr>
          <w:rFonts w:ascii="Times New Roman" w:hAnsi="Times New Roman" w:cs="Times New Roman"/>
          <w:b/>
          <w:sz w:val="28"/>
          <w:szCs w:val="28"/>
        </w:rPr>
        <w:t>Исчерпывающий перечень оснований для отказа в предоставлении муниципальной услуги</w:t>
      </w:r>
    </w:p>
    <w:p w14:paraId="6791ABCF" w14:textId="77777777" w:rsidR="005E53CA" w:rsidRPr="002F5AC8" w:rsidRDefault="005E53CA" w:rsidP="000E05DB">
      <w:pPr>
        <w:autoSpaceDE w:val="0"/>
        <w:autoSpaceDN w:val="0"/>
        <w:adjustRightInd w:val="0"/>
        <w:spacing w:after="0" w:line="240" w:lineRule="auto"/>
        <w:ind w:firstLine="567"/>
        <w:jc w:val="both"/>
        <w:outlineLvl w:val="2"/>
        <w:rPr>
          <w:rFonts w:ascii="Times New Roman" w:hAnsi="Times New Roman" w:cs="Times New Roman"/>
          <w:sz w:val="28"/>
          <w:szCs w:val="28"/>
        </w:rPr>
      </w:pPr>
    </w:p>
    <w:p w14:paraId="5A7900E2" w14:textId="77777777" w:rsidR="00230ECF" w:rsidRPr="002F5AC8" w:rsidRDefault="00146C6D" w:rsidP="000E05DB">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5AC8">
        <w:rPr>
          <w:rFonts w:ascii="Times New Roman" w:hAnsi="Times New Roman" w:cs="Times New Roman"/>
          <w:sz w:val="28"/>
          <w:szCs w:val="28"/>
        </w:rPr>
        <w:t xml:space="preserve">2.10. </w:t>
      </w:r>
      <w:r w:rsidRPr="002F5AC8">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w:t>
      </w:r>
    </w:p>
    <w:p w14:paraId="6F23D263" w14:textId="77777777" w:rsidR="00E24E6A" w:rsidRPr="002F5AC8" w:rsidRDefault="00E65433" w:rsidP="00E24E6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1) </w:t>
      </w:r>
      <w:r w:rsidRPr="002F5AC8">
        <w:rPr>
          <w:rFonts w:ascii="Times New Roman" w:hAnsi="Times New Roman" w:cs="Times New Roman"/>
          <w:sz w:val="28"/>
          <w:szCs w:val="28"/>
        </w:rPr>
        <w:t>н</w:t>
      </w:r>
      <w:r w:rsidR="009253BD" w:rsidRPr="002F5AC8">
        <w:rPr>
          <w:rFonts w:ascii="Times New Roman" w:hAnsi="Times New Roman" w:cs="Times New Roman"/>
          <w:sz w:val="28"/>
          <w:szCs w:val="28"/>
        </w:rPr>
        <w:t xml:space="preserve">е представлены документы, подтверждающие право соответствующих граждан состоять на учете в качестве нуждающихся в жилых помещениях, </w:t>
      </w:r>
      <w:r w:rsidR="00E24E6A" w:rsidRPr="002F5AC8">
        <w:rPr>
          <w:rFonts w:ascii="Times New Roman" w:hAnsi="Times New Roman" w:cs="Times New Roman"/>
          <w:sz w:val="28"/>
          <w:szCs w:val="28"/>
          <w:lang w:eastAsia="ru-RU"/>
        </w:rPr>
        <w:t>кроме документов, получаемых по межведомственным запросам органом, осуществляющим принятие на учет</w:t>
      </w:r>
      <w:r w:rsidR="00E24E6A" w:rsidRPr="002F5AC8">
        <w:rPr>
          <w:rFonts w:ascii="Times New Roman" w:hAnsi="Times New Roman" w:cs="Times New Roman"/>
          <w:sz w:val="28"/>
          <w:szCs w:val="28"/>
        </w:rPr>
        <w:t>;</w:t>
      </w:r>
    </w:p>
    <w:p w14:paraId="4C4B1C92" w14:textId="77777777" w:rsidR="005D1497" w:rsidRPr="002F5AC8" w:rsidRDefault="006350D7" w:rsidP="000E05DB">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2</w:t>
      </w:r>
      <w:r w:rsidR="003529C8" w:rsidRPr="002F5AC8">
        <w:rPr>
          <w:rFonts w:ascii="Times New Roman" w:hAnsi="Times New Roman" w:cs="Times New Roman"/>
          <w:sz w:val="28"/>
          <w:szCs w:val="28"/>
        </w:rPr>
        <w:t>)</w:t>
      </w:r>
      <w:r w:rsidR="003529C8" w:rsidRPr="002F5AC8">
        <w:rPr>
          <w:rFonts w:ascii="Times New Roman" w:hAnsi="Times New Roman" w:cs="Times New Roman"/>
          <w:sz w:val="28"/>
          <w:szCs w:val="28"/>
        </w:rPr>
        <w:tab/>
      </w:r>
      <w:r w:rsidR="00EE3B7E" w:rsidRPr="002F5AC8">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r w:rsidR="005D1497" w:rsidRPr="002F5AC8">
        <w:rPr>
          <w:rFonts w:ascii="Times New Roman" w:hAnsi="Times New Roman" w:cs="Times New Roman"/>
          <w:sz w:val="28"/>
          <w:szCs w:val="28"/>
        </w:rPr>
        <w:t xml:space="preserve"> </w:t>
      </w:r>
    </w:p>
    <w:p w14:paraId="7893E993" w14:textId="77777777" w:rsidR="005D1497" w:rsidRPr="002F5AC8" w:rsidRDefault="006350D7" w:rsidP="008D4D89">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2F5AC8">
        <w:rPr>
          <w:rFonts w:ascii="Times New Roman" w:hAnsi="Times New Roman" w:cs="Times New Roman"/>
          <w:sz w:val="28"/>
          <w:szCs w:val="28"/>
        </w:rPr>
        <w:t>3</w:t>
      </w:r>
      <w:r w:rsidR="003529C8" w:rsidRPr="002F5AC8">
        <w:rPr>
          <w:rFonts w:ascii="Times New Roman" w:hAnsi="Times New Roman" w:cs="Times New Roman"/>
          <w:sz w:val="28"/>
          <w:szCs w:val="28"/>
        </w:rPr>
        <w:t>)</w:t>
      </w:r>
      <w:r w:rsidR="003529C8" w:rsidRPr="002F5AC8">
        <w:rPr>
          <w:rFonts w:ascii="Times New Roman" w:hAnsi="Times New Roman" w:cs="Times New Roman"/>
          <w:sz w:val="28"/>
          <w:szCs w:val="28"/>
        </w:rPr>
        <w:tab/>
      </w:r>
      <w:r w:rsidR="005D1497" w:rsidRPr="002F5AC8">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14:paraId="5D7492C1" w14:textId="77777777" w:rsidR="008F7F16" w:rsidRPr="002F5AC8" w:rsidRDefault="008D4D89" w:rsidP="008D4D89">
      <w:pPr>
        <w:spacing w:after="0" w:line="240" w:lineRule="auto"/>
        <w:ind w:firstLine="708"/>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4)</w:t>
      </w:r>
      <w:r w:rsidR="00EE3B7E" w:rsidRPr="002F5AC8">
        <w:rPr>
          <w:rFonts w:ascii="Times New Roman" w:hAnsi="Times New Roman" w:cs="Times New Roman"/>
          <w:sz w:val="28"/>
          <w:szCs w:val="28"/>
          <w:lang w:eastAsia="ru-RU"/>
        </w:rPr>
        <w:t xml:space="preserve"> ответ </w:t>
      </w:r>
      <w:r w:rsidR="009253BD" w:rsidRPr="002F5AC8">
        <w:rPr>
          <w:rFonts w:ascii="Times New Roman" w:hAnsi="Times New Roman" w:cs="Times New Roman"/>
          <w:sz w:val="28"/>
          <w:szCs w:val="28"/>
          <w:lang w:eastAsia="ru-RU"/>
        </w:rPr>
        <w:t>орган</w:t>
      </w:r>
      <w:r w:rsidR="00EE3B7E" w:rsidRPr="002F5AC8">
        <w:rPr>
          <w:rFonts w:ascii="Times New Roman" w:hAnsi="Times New Roman" w:cs="Times New Roman"/>
          <w:sz w:val="28"/>
          <w:szCs w:val="28"/>
          <w:lang w:eastAsia="ru-RU"/>
        </w:rPr>
        <w:t>а</w:t>
      </w:r>
      <w:r w:rsidR="009253BD" w:rsidRPr="002F5AC8">
        <w:rPr>
          <w:rFonts w:ascii="Times New Roman" w:hAnsi="Times New Roman" w:cs="Times New Roman"/>
          <w:sz w:val="28"/>
          <w:szCs w:val="28"/>
          <w:lang w:eastAsia="ru-RU"/>
        </w:rPr>
        <w:t xml:space="preserve"> государственной власти</w:t>
      </w:r>
      <w:r w:rsidR="00AB1D7B" w:rsidRPr="002F5AC8">
        <w:rPr>
          <w:rFonts w:ascii="Times New Roman" w:hAnsi="Times New Roman" w:cs="Times New Roman"/>
          <w:sz w:val="28"/>
          <w:szCs w:val="28"/>
          <w:lang w:eastAsia="ru-RU"/>
        </w:rPr>
        <w:t>,</w:t>
      </w:r>
      <w:r w:rsidR="009253BD" w:rsidRPr="002F5AC8">
        <w:rPr>
          <w:rFonts w:ascii="Times New Roman" w:hAnsi="Times New Roman" w:cs="Times New Roman"/>
          <w:sz w:val="28"/>
          <w:szCs w:val="28"/>
          <w:lang w:eastAsia="ru-RU"/>
        </w:rPr>
        <w:t xml:space="preserve"> орган</w:t>
      </w:r>
      <w:r w:rsidR="00EE3B7E" w:rsidRPr="002F5AC8">
        <w:rPr>
          <w:rFonts w:ascii="Times New Roman" w:hAnsi="Times New Roman" w:cs="Times New Roman"/>
          <w:sz w:val="28"/>
          <w:szCs w:val="28"/>
          <w:lang w:eastAsia="ru-RU"/>
        </w:rPr>
        <w:t>а</w:t>
      </w:r>
      <w:r w:rsidR="009253BD" w:rsidRPr="002F5AC8">
        <w:rPr>
          <w:rFonts w:ascii="Times New Roman" w:hAnsi="Times New Roman" w:cs="Times New Roman"/>
          <w:sz w:val="28"/>
          <w:szCs w:val="28"/>
          <w:lang w:eastAsia="ru-RU"/>
        </w:rPr>
        <w:t xml:space="preserve"> местного самоуправления</w:t>
      </w:r>
      <w:r w:rsidR="00AB1D7B" w:rsidRPr="002F5AC8">
        <w:rPr>
          <w:rFonts w:ascii="Times New Roman" w:hAnsi="Times New Roman" w:cs="Times New Roman"/>
          <w:sz w:val="28"/>
          <w:szCs w:val="28"/>
          <w:lang w:eastAsia="ru-RU"/>
        </w:rPr>
        <w:t xml:space="preserve"> либо подведомственной органу государственной власти или органу местного самоуправления</w:t>
      </w:r>
      <w:r w:rsidR="009253BD" w:rsidRPr="002F5AC8">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5C2ED4BF" w14:textId="77777777" w:rsidR="00253094" w:rsidRPr="002F5AC8" w:rsidRDefault="00253094" w:rsidP="000E05DB">
      <w:pPr>
        <w:spacing w:after="0" w:line="240" w:lineRule="auto"/>
        <w:ind w:firstLine="567"/>
        <w:jc w:val="both"/>
        <w:rPr>
          <w:rFonts w:ascii="Times New Roman" w:hAnsi="Times New Roman" w:cs="Times New Roman"/>
          <w:sz w:val="28"/>
          <w:szCs w:val="28"/>
          <w:lang w:eastAsia="ru-RU"/>
        </w:rPr>
      </w:pPr>
    </w:p>
    <w:p w14:paraId="0BA48D0A" w14:textId="77777777" w:rsidR="008F7F16" w:rsidRPr="002F5AC8" w:rsidRDefault="008F7F16" w:rsidP="008F7F16">
      <w:pPr>
        <w:spacing w:after="0" w:line="240" w:lineRule="auto"/>
        <w:ind w:firstLine="567"/>
        <w:jc w:val="center"/>
        <w:rPr>
          <w:rFonts w:ascii="Times New Roman" w:hAnsi="Times New Roman" w:cs="Times New Roman"/>
          <w:b/>
          <w:sz w:val="28"/>
          <w:szCs w:val="28"/>
          <w:lang w:eastAsia="ru-RU"/>
        </w:rPr>
      </w:pPr>
      <w:r w:rsidRPr="002F5AC8">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14:paraId="42C37074" w14:textId="77777777" w:rsidR="008F7F16" w:rsidRPr="002F5AC8" w:rsidRDefault="008F7F16" w:rsidP="008F7F16">
      <w:pPr>
        <w:spacing w:after="0" w:line="240" w:lineRule="auto"/>
        <w:ind w:firstLine="567"/>
        <w:jc w:val="both"/>
        <w:rPr>
          <w:rFonts w:ascii="Times New Roman" w:hAnsi="Times New Roman" w:cs="Times New Roman"/>
          <w:sz w:val="28"/>
          <w:szCs w:val="28"/>
          <w:lang w:eastAsia="ru-RU"/>
        </w:rPr>
      </w:pPr>
    </w:p>
    <w:p w14:paraId="5EBDF857" w14:textId="77777777" w:rsidR="008F7F16" w:rsidRPr="002F5AC8" w:rsidRDefault="008F7F16" w:rsidP="008F7F16">
      <w:pPr>
        <w:tabs>
          <w:tab w:val="left" w:pos="142"/>
          <w:tab w:val="left" w:pos="284"/>
        </w:tabs>
        <w:spacing w:after="0"/>
        <w:ind w:firstLine="709"/>
        <w:jc w:val="both"/>
        <w:rPr>
          <w:rFonts w:ascii="Times New Roman" w:eastAsia="Times New Roman" w:hAnsi="Times New Roman" w:cs="Times New Roman"/>
          <w:sz w:val="28"/>
          <w:szCs w:val="28"/>
          <w:lang w:eastAsia="ru-RU"/>
        </w:rPr>
      </w:pPr>
      <w:r w:rsidRPr="002F5AC8">
        <w:rPr>
          <w:rFonts w:ascii="Times New Roman" w:hAnsi="Times New Roman" w:cs="Times New Roman"/>
          <w:sz w:val="28"/>
          <w:szCs w:val="28"/>
          <w:lang w:eastAsia="ru-RU"/>
        </w:rPr>
        <w:t xml:space="preserve">2.11. </w:t>
      </w:r>
      <w:r w:rsidRPr="002F5AC8">
        <w:rPr>
          <w:rFonts w:ascii="Times New Roman" w:eastAsia="Times New Roman" w:hAnsi="Times New Roman" w:cs="Times New Roman"/>
          <w:sz w:val="28"/>
          <w:szCs w:val="28"/>
          <w:lang w:eastAsia="ru-RU"/>
        </w:rPr>
        <w:t>Муниципальная услуга предоставляется бесплатно.</w:t>
      </w:r>
    </w:p>
    <w:p w14:paraId="38ED1884" w14:textId="77777777" w:rsidR="008F7F16" w:rsidRPr="002F5AC8" w:rsidRDefault="008F7F16" w:rsidP="008F7F16">
      <w:pPr>
        <w:spacing w:after="0" w:line="240" w:lineRule="auto"/>
        <w:ind w:firstLine="567"/>
        <w:jc w:val="both"/>
        <w:rPr>
          <w:rFonts w:ascii="Times New Roman" w:hAnsi="Times New Roman" w:cs="Times New Roman"/>
          <w:sz w:val="28"/>
          <w:szCs w:val="28"/>
          <w:lang w:eastAsia="ru-RU"/>
        </w:rPr>
      </w:pPr>
    </w:p>
    <w:p w14:paraId="7AD263E7" w14:textId="77777777" w:rsidR="008F7F16" w:rsidRPr="002F5AC8" w:rsidRDefault="008F7F16" w:rsidP="008F7F16">
      <w:pPr>
        <w:spacing w:after="0" w:line="240" w:lineRule="auto"/>
        <w:ind w:firstLine="567"/>
        <w:jc w:val="center"/>
        <w:rPr>
          <w:rFonts w:ascii="Times New Roman" w:hAnsi="Times New Roman" w:cs="Times New Roman"/>
          <w:b/>
          <w:sz w:val="28"/>
          <w:szCs w:val="28"/>
          <w:lang w:eastAsia="ru-RU"/>
        </w:rPr>
      </w:pPr>
      <w:r w:rsidRPr="002F5AC8">
        <w:rPr>
          <w:rFonts w:ascii="Times New Roman" w:hAnsi="Times New Roman" w:cs="Times New Roman"/>
          <w:b/>
          <w:sz w:val="28"/>
          <w:szCs w:val="28"/>
          <w:lang w:eastAsia="ru-RU"/>
        </w:rPr>
        <w:t>Максимальный срок ожидания в очереди при подаче запроса о предоставлении муниципальной услуги и при получении</w:t>
      </w:r>
    </w:p>
    <w:p w14:paraId="744FA0F5" w14:textId="77777777" w:rsidR="008F7F16" w:rsidRPr="002F5AC8" w:rsidRDefault="008F7F16" w:rsidP="008F7F16">
      <w:pPr>
        <w:spacing w:after="0" w:line="240" w:lineRule="auto"/>
        <w:ind w:firstLine="567"/>
        <w:jc w:val="center"/>
        <w:rPr>
          <w:rFonts w:ascii="Times New Roman" w:hAnsi="Times New Roman" w:cs="Times New Roman"/>
          <w:b/>
          <w:sz w:val="28"/>
          <w:szCs w:val="28"/>
          <w:lang w:eastAsia="ru-RU"/>
        </w:rPr>
      </w:pPr>
      <w:r w:rsidRPr="002F5AC8">
        <w:rPr>
          <w:rFonts w:ascii="Times New Roman" w:hAnsi="Times New Roman" w:cs="Times New Roman"/>
          <w:b/>
          <w:sz w:val="28"/>
          <w:szCs w:val="28"/>
          <w:lang w:eastAsia="ru-RU"/>
        </w:rPr>
        <w:t>результата предоставления муниципальной услуги</w:t>
      </w:r>
    </w:p>
    <w:p w14:paraId="2DDEC394" w14:textId="77777777" w:rsidR="009F1577" w:rsidRPr="002F5AC8" w:rsidRDefault="009F1577" w:rsidP="000C6648">
      <w:pPr>
        <w:tabs>
          <w:tab w:val="left" w:pos="142"/>
          <w:tab w:val="left" w:pos="284"/>
        </w:tabs>
        <w:spacing w:after="0"/>
        <w:jc w:val="both"/>
        <w:rPr>
          <w:rFonts w:ascii="Times New Roman" w:eastAsia="Times New Roman" w:hAnsi="Times New Roman" w:cs="Times New Roman"/>
          <w:sz w:val="28"/>
          <w:szCs w:val="28"/>
          <w:lang w:eastAsia="ru-RU"/>
        </w:rPr>
      </w:pPr>
    </w:p>
    <w:p w14:paraId="5601BFE2" w14:textId="77777777" w:rsidR="009F1577" w:rsidRPr="002F5AC8" w:rsidRDefault="009F1577"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b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2F5AC8">
        <w:rPr>
          <w:rFonts w:ascii="Times New Roman" w:hAnsi="Times New Roman" w:cs="Times New Roman"/>
          <w:bCs/>
          <w:sz w:val="28"/>
          <w:szCs w:val="28"/>
          <w:lang w:eastAsia="ru-RU"/>
        </w:rPr>
        <w:t xml:space="preserve"> </w:t>
      </w:r>
      <w:r w:rsidRPr="002F5AC8">
        <w:rPr>
          <w:rFonts w:ascii="Times New Roman" w:hAnsi="Times New Roman" w:cs="Times New Roman"/>
          <w:sz w:val="28"/>
          <w:szCs w:val="28"/>
          <w:lang w:eastAsia="ru-RU"/>
        </w:rPr>
        <w:t>составляет не более пятнадцати минут.</w:t>
      </w:r>
    </w:p>
    <w:p w14:paraId="1C2B2702" w14:textId="77777777" w:rsidR="008F7F16" w:rsidRPr="002F5AC8" w:rsidRDefault="008F7F16"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p>
    <w:p w14:paraId="3E842C67" w14:textId="77777777" w:rsidR="008F7F16" w:rsidRPr="002F5AC8" w:rsidRDefault="008F7F16"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p>
    <w:p w14:paraId="6FA8397E" w14:textId="77777777" w:rsidR="008F7F16" w:rsidRPr="002F5AC8" w:rsidRDefault="008F7F16" w:rsidP="008F7F16">
      <w:pPr>
        <w:pStyle w:val="ConsPlusTitle"/>
        <w:jc w:val="center"/>
        <w:rPr>
          <w:sz w:val="28"/>
          <w:szCs w:val="28"/>
        </w:rPr>
      </w:pPr>
      <w:r w:rsidRPr="002F5AC8">
        <w:rPr>
          <w:sz w:val="28"/>
          <w:szCs w:val="28"/>
        </w:rPr>
        <w:lastRenderedPageBreak/>
        <w:t>Срок регистрации заявления заявителя о предоставлении</w:t>
      </w:r>
    </w:p>
    <w:p w14:paraId="23B27AF4" w14:textId="77777777" w:rsidR="008F7F16" w:rsidRPr="002F5AC8" w:rsidRDefault="008F7F16" w:rsidP="008F7F16">
      <w:pPr>
        <w:pStyle w:val="ConsPlusTitle"/>
        <w:jc w:val="center"/>
        <w:rPr>
          <w:sz w:val="28"/>
          <w:szCs w:val="28"/>
        </w:rPr>
      </w:pPr>
      <w:r w:rsidRPr="002F5AC8">
        <w:rPr>
          <w:sz w:val="28"/>
          <w:szCs w:val="28"/>
        </w:rPr>
        <w:t>муниципальной услуги</w:t>
      </w:r>
    </w:p>
    <w:p w14:paraId="1123B6F0" w14:textId="77777777" w:rsidR="008F7F16" w:rsidRPr="002F5AC8" w:rsidRDefault="008F7F16" w:rsidP="008F7F16">
      <w:pPr>
        <w:pStyle w:val="ConsPlusTitle"/>
        <w:jc w:val="center"/>
        <w:rPr>
          <w:sz w:val="28"/>
          <w:szCs w:val="28"/>
        </w:rPr>
      </w:pPr>
    </w:p>
    <w:p w14:paraId="222DD5ED" w14:textId="77777777" w:rsidR="009F1577" w:rsidRPr="002F5AC8" w:rsidRDefault="009F1577" w:rsidP="00AA0CAA">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5AC8">
        <w:rPr>
          <w:rFonts w:ascii="Times New Roman" w:hAnsi="Times New Roman" w:cs="Times New Roman"/>
          <w:sz w:val="28"/>
          <w:szCs w:val="28"/>
          <w:lang w:eastAsia="ru-RU"/>
        </w:rPr>
        <w:t xml:space="preserve">2.13. </w:t>
      </w:r>
      <w:r w:rsidRPr="002F5AC8">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14:paraId="5374BC8A" w14:textId="77777777" w:rsidR="00AA0CAA" w:rsidRPr="002F5AC8" w:rsidRDefault="009F1577"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2F5AC8">
        <w:rPr>
          <w:rFonts w:ascii="Times New Roman" w:hAnsi="Times New Roman" w:cs="Times New Roman"/>
          <w:sz w:val="28"/>
          <w:szCs w:val="28"/>
          <w:lang w:eastAsia="ru-RU"/>
        </w:rPr>
        <w:t>составляет:</w:t>
      </w:r>
    </w:p>
    <w:p w14:paraId="4071D300" w14:textId="77777777" w:rsidR="00253094" w:rsidRPr="002F5AC8" w:rsidRDefault="00236F91" w:rsidP="00253094">
      <w:pPr>
        <w:spacing w:after="0"/>
        <w:ind w:firstLine="709"/>
        <w:jc w:val="both"/>
        <w:rPr>
          <w:rFonts w:ascii="Times New Roman" w:hAnsi="Times New Roman" w:cs="Times New Roman"/>
          <w:sz w:val="28"/>
          <w:szCs w:val="28"/>
        </w:rPr>
      </w:pPr>
      <w:r w:rsidRPr="002F5AC8">
        <w:rPr>
          <w:rFonts w:ascii="Times New Roman" w:hAnsi="Times New Roman" w:cs="Times New Roman"/>
          <w:sz w:val="28"/>
          <w:szCs w:val="28"/>
        </w:rPr>
        <w:t>-</w:t>
      </w:r>
      <w:r w:rsidR="005D1497" w:rsidRPr="002F5AC8">
        <w:rPr>
          <w:rFonts w:ascii="Times New Roman" w:hAnsi="Times New Roman" w:cs="Times New Roman"/>
          <w:sz w:val="28"/>
          <w:szCs w:val="28"/>
        </w:rPr>
        <w:t xml:space="preserve">при направлении заявления через МФЦ в ОМСУ – в день поступления заявления в </w:t>
      </w:r>
      <w:r w:rsidR="005D1497" w:rsidRPr="002F5AC8">
        <w:rPr>
          <w:rFonts w:ascii="Times New Roman" w:hAnsi="Times New Roman" w:cs="Times New Roman"/>
          <w:sz w:val="28"/>
          <w:szCs w:val="28"/>
          <w:lang w:eastAsia="x-none"/>
        </w:rPr>
        <w:t>АИС «</w:t>
      </w:r>
      <w:proofErr w:type="spellStart"/>
      <w:r w:rsidR="005D1497" w:rsidRPr="002F5AC8">
        <w:rPr>
          <w:rFonts w:ascii="Times New Roman" w:hAnsi="Times New Roman" w:cs="Times New Roman"/>
          <w:sz w:val="28"/>
          <w:szCs w:val="28"/>
          <w:lang w:eastAsia="x-none"/>
        </w:rPr>
        <w:t>Межвед</w:t>
      </w:r>
      <w:proofErr w:type="spellEnd"/>
      <w:r w:rsidR="005D1497" w:rsidRPr="002F5AC8">
        <w:rPr>
          <w:rFonts w:ascii="Times New Roman" w:hAnsi="Times New Roman" w:cs="Times New Roman"/>
          <w:sz w:val="28"/>
          <w:szCs w:val="28"/>
          <w:lang w:eastAsia="x-none"/>
        </w:rPr>
        <w:t xml:space="preserve"> ЛО» или на следующий рабочий день (в случае направления документов в нерабочее время, в выходные, праздничные дни)</w:t>
      </w:r>
      <w:r w:rsidR="005D1497" w:rsidRPr="002F5AC8">
        <w:rPr>
          <w:rFonts w:ascii="Times New Roman" w:hAnsi="Times New Roman" w:cs="Times New Roman"/>
          <w:sz w:val="28"/>
          <w:szCs w:val="28"/>
        </w:rPr>
        <w:t>;</w:t>
      </w:r>
    </w:p>
    <w:p w14:paraId="69B86ACF" w14:textId="77777777" w:rsidR="00AA0CAA" w:rsidRPr="002F5AC8" w:rsidRDefault="00A171ED" w:rsidP="00253094">
      <w:pPr>
        <w:spacing w:after="0"/>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 xml:space="preserve">- </w:t>
      </w:r>
      <w:r w:rsidR="00AA0CAA" w:rsidRPr="002F5AC8">
        <w:rPr>
          <w:rFonts w:ascii="Times New Roman" w:eastAsia="Times New Roman" w:hAnsi="Times New Roman" w:cs="Times New Roman"/>
          <w:sz w:val="28"/>
          <w:szCs w:val="28"/>
          <w:lang w:eastAsia="x-none"/>
        </w:rPr>
        <w:t>при направлении запроса</w:t>
      </w:r>
      <w:r w:rsidR="00AA0CAA" w:rsidRPr="002F5AC8">
        <w:rPr>
          <w:rFonts w:ascii="Times New Roman" w:eastAsia="Times New Roman" w:hAnsi="Times New Roman" w:cs="Times New Roman"/>
          <w:sz w:val="28"/>
          <w:szCs w:val="28"/>
          <w:lang w:eastAsia="ru-RU"/>
        </w:rPr>
        <w:t xml:space="preserve"> </w:t>
      </w:r>
      <w:r w:rsidR="00AA0CAA" w:rsidRPr="002F5AC8">
        <w:rPr>
          <w:rFonts w:ascii="Times New Roman" w:eastAsia="Times New Roman" w:hAnsi="Times New Roman" w:cs="Times New Roman"/>
          <w:sz w:val="28"/>
          <w:szCs w:val="28"/>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2F5AC8">
        <w:rPr>
          <w:rFonts w:ascii="Times New Roman" w:eastAsia="Times New Roman" w:hAnsi="Times New Roman" w:cs="Times New Roman"/>
          <w:sz w:val="28"/>
          <w:szCs w:val="28"/>
          <w:lang w:eastAsia="x-none"/>
        </w:rPr>
        <w:t>.</w:t>
      </w:r>
    </w:p>
    <w:p w14:paraId="62E66FCC" w14:textId="77777777" w:rsidR="005D1497" w:rsidRPr="002F5AC8" w:rsidRDefault="00660810" w:rsidP="002530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hAnsi="Times New Roman" w:cs="Times New Roman"/>
          <w:color w:val="000000"/>
          <w:sz w:val="28"/>
        </w:rPr>
        <w:t xml:space="preserve">В случае наличия оснований для </w:t>
      </w:r>
      <w:r w:rsidRPr="002F5AC8">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14:paraId="3D5BD4D4" w14:textId="77777777"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hAnsi="Times New Roman" w:cs="Times New Roman"/>
          <w:sz w:val="28"/>
          <w:szCs w:val="28"/>
          <w:lang w:eastAsia="ru-RU"/>
        </w:rPr>
        <w:t>2.14.</w:t>
      </w:r>
      <w:r w:rsidRPr="002F5AC8">
        <w:rPr>
          <w:rFonts w:ascii="Times New Roman" w:eastAsia="Times New Roman" w:hAnsi="Times New Roman" w:cs="Times New Roman"/>
          <w:sz w:val="28"/>
          <w:szCs w:val="28"/>
          <w:lang w:val="x-none" w:eastAsia="x-none"/>
        </w:rPr>
        <w:t xml:space="preserve"> </w:t>
      </w:r>
      <w:r w:rsidRPr="002F5AC8">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7009C31" w14:textId="77777777"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val="x-none" w:eastAsia="x-none"/>
        </w:rPr>
        <w:t>2.1</w:t>
      </w:r>
      <w:r w:rsidRPr="002F5AC8">
        <w:rPr>
          <w:rFonts w:ascii="Times New Roman" w:eastAsia="Times New Roman" w:hAnsi="Times New Roman" w:cs="Times New Roman"/>
          <w:sz w:val="28"/>
          <w:szCs w:val="28"/>
          <w:lang w:eastAsia="x-none"/>
        </w:rPr>
        <w:t>4</w:t>
      </w:r>
      <w:r w:rsidRPr="002F5AC8">
        <w:rPr>
          <w:rFonts w:ascii="Times New Roman" w:eastAsia="Times New Roman" w:hAnsi="Times New Roman" w:cs="Times New Roman"/>
          <w:sz w:val="28"/>
          <w:szCs w:val="28"/>
          <w:lang w:val="x-none" w:eastAsia="x-none"/>
        </w:rPr>
        <w:t xml:space="preserve">.1. Предоставление </w:t>
      </w:r>
      <w:r w:rsidRPr="002F5AC8">
        <w:rPr>
          <w:rFonts w:ascii="Times New Roman" w:eastAsia="Times New Roman" w:hAnsi="Times New Roman" w:cs="Times New Roman"/>
          <w:sz w:val="28"/>
          <w:szCs w:val="28"/>
          <w:lang w:eastAsia="x-none"/>
        </w:rPr>
        <w:t>муниципальной</w:t>
      </w:r>
      <w:r w:rsidRPr="002F5AC8">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2F5AC8">
        <w:rPr>
          <w:rFonts w:ascii="Times New Roman" w:eastAsia="Times New Roman" w:hAnsi="Times New Roman" w:cs="Times New Roman"/>
          <w:sz w:val="28"/>
          <w:szCs w:val="28"/>
          <w:lang w:eastAsia="x-none"/>
        </w:rPr>
        <w:t xml:space="preserve"> в</w:t>
      </w:r>
      <w:r w:rsidRPr="002F5AC8">
        <w:rPr>
          <w:rFonts w:ascii="Times New Roman" w:eastAsia="Times New Roman" w:hAnsi="Times New Roman" w:cs="Times New Roman"/>
          <w:sz w:val="28"/>
          <w:szCs w:val="28"/>
          <w:lang w:val="x-none" w:eastAsia="x-none"/>
        </w:rPr>
        <w:t xml:space="preserve"> МФЦ</w:t>
      </w:r>
      <w:r w:rsidRPr="002F5AC8">
        <w:rPr>
          <w:rFonts w:ascii="Times New Roman" w:eastAsia="Times New Roman" w:hAnsi="Times New Roman" w:cs="Times New Roman"/>
          <w:sz w:val="28"/>
          <w:szCs w:val="28"/>
          <w:lang w:eastAsia="x-none"/>
        </w:rPr>
        <w:t>.</w:t>
      </w:r>
    </w:p>
    <w:p w14:paraId="3D74A8BE" w14:textId="77777777"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F7A498E" w14:textId="77777777"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1649FD5" w14:textId="77777777"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2.14.</w:t>
      </w:r>
      <w:r w:rsidR="000C6648" w:rsidRPr="002F5AC8">
        <w:rPr>
          <w:rFonts w:ascii="Times New Roman" w:eastAsia="Times New Roman" w:hAnsi="Times New Roman" w:cs="Times New Roman"/>
          <w:sz w:val="28"/>
          <w:szCs w:val="28"/>
          <w:lang w:eastAsia="x-none"/>
        </w:rPr>
        <w:t>4</w:t>
      </w:r>
      <w:r w:rsidRPr="002F5AC8">
        <w:rPr>
          <w:rFonts w:ascii="Times New Roman" w:eastAsia="Times New Roman" w:hAnsi="Times New Roman" w:cs="Times New Roman"/>
          <w:sz w:val="28"/>
          <w:szCs w:val="28"/>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14:paraId="1C5480A7" w14:textId="77777777"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2.14.</w:t>
      </w:r>
      <w:r w:rsidR="000C6648" w:rsidRPr="002F5AC8">
        <w:rPr>
          <w:rFonts w:ascii="Times New Roman" w:eastAsia="Times New Roman" w:hAnsi="Times New Roman" w:cs="Times New Roman"/>
          <w:sz w:val="28"/>
          <w:szCs w:val="28"/>
          <w:lang w:eastAsia="x-none"/>
        </w:rPr>
        <w:t>5</w:t>
      </w:r>
      <w:r w:rsidRPr="002F5AC8">
        <w:rPr>
          <w:rFonts w:ascii="Times New Roman" w:eastAsia="Times New Roman" w:hAnsi="Times New Roman" w:cs="Times New Roman"/>
          <w:sz w:val="28"/>
          <w:szCs w:val="28"/>
          <w:lang w:eastAsia="x-none"/>
        </w:rPr>
        <w:t>. В помещении организуется бесплатный туалет для посетителей, в том числе туалет, предназначенный для инвалидов.</w:t>
      </w:r>
    </w:p>
    <w:p w14:paraId="70D84B13" w14:textId="77777777" w:rsidR="00A171ED" w:rsidRPr="002F5AC8" w:rsidRDefault="000C6648"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2.14.6</w:t>
      </w:r>
      <w:r w:rsidR="00A171ED" w:rsidRPr="002F5AC8">
        <w:rPr>
          <w:rFonts w:ascii="Times New Roman" w:eastAsia="Times New Roman" w:hAnsi="Times New Roman" w:cs="Times New Roman"/>
          <w:sz w:val="28"/>
          <w:szCs w:val="28"/>
          <w:lang w:eastAsia="x-none"/>
        </w:rPr>
        <w:t>. При необходимости работником МФЦ инвалиду оказывается помощь в преодолении барьеров, мешающих получению ими услуг наравне с другими лицами.</w:t>
      </w:r>
    </w:p>
    <w:p w14:paraId="34C511E3" w14:textId="77777777"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lastRenderedPageBreak/>
        <w:t>2.14.</w:t>
      </w:r>
      <w:r w:rsidR="000C6648" w:rsidRPr="002F5AC8">
        <w:rPr>
          <w:rFonts w:ascii="Times New Roman" w:eastAsia="Times New Roman" w:hAnsi="Times New Roman" w:cs="Times New Roman"/>
          <w:sz w:val="28"/>
          <w:szCs w:val="28"/>
          <w:lang w:eastAsia="x-none"/>
        </w:rPr>
        <w:t>7</w:t>
      </w:r>
      <w:r w:rsidRPr="002F5AC8">
        <w:rPr>
          <w:rFonts w:ascii="Times New Roman" w:eastAsia="Times New Roman" w:hAnsi="Times New Roman" w:cs="Times New Roman"/>
          <w:sz w:val="28"/>
          <w:szCs w:val="28"/>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74C0038" w14:textId="77777777"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2.14.</w:t>
      </w:r>
      <w:r w:rsidR="000C6648" w:rsidRPr="002F5AC8">
        <w:rPr>
          <w:rFonts w:ascii="Times New Roman" w:eastAsia="Times New Roman" w:hAnsi="Times New Roman" w:cs="Times New Roman"/>
          <w:sz w:val="28"/>
          <w:szCs w:val="28"/>
          <w:lang w:eastAsia="x-none"/>
        </w:rPr>
        <w:t>8</w:t>
      </w:r>
      <w:r w:rsidRPr="002F5AC8">
        <w:rPr>
          <w:rFonts w:ascii="Times New Roman" w:eastAsia="Times New Roman" w:hAnsi="Times New Roman" w:cs="Times New Roman"/>
          <w:sz w:val="28"/>
          <w:szCs w:val="28"/>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F5AC8">
        <w:rPr>
          <w:rFonts w:ascii="Times New Roman" w:eastAsia="Times New Roman" w:hAnsi="Times New Roman" w:cs="Times New Roman"/>
          <w:sz w:val="28"/>
          <w:szCs w:val="28"/>
          <w:lang w:eastAsia="x-none"/>
        </w:rPr>
        <w:t>тифлосурдопереводчика</w:t>
      </w:r>
      <w:proofErr w:type="spellEnd"/>
      <w:r w:rsidRPr="002F5AC8">
        <w:rPr>
          <w:rFonts w:ascii="Times New Roman" w:eastAsia="Times New Roman" w:hAnsi="Times New Roman" w:cs="Times New Roman"/>
          <w:sz w:val="28"/>
          <w:szCs w:val="28"/>
          <w:lang w:eastAsia="x-none"/>
        </w:rPr>
        <w:t>.</w:t>
      </w:r>
    </w:p>
    <w:p w14:paraId="09B11427" w14:textId="77777777"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2.14.</w:t>
      </w:r>
      <w:r w:rsidR="000C6648" w:rsidRPr="002F5AC8">
        <w:rPr>
          <w:rFonts w:ascii="Times New Roman" w:eastAsia="Times New Roman" w:hAnsi="Times New Roman" w:cs="Times New Roman"/>
          <w:sz w:val="28"/>
          <w:szCs w:val="28"/>
          <w:lang w:eastAsia="x-none"/>
        </w:rPr>
        <w:t>9</w:t>
      </w:r>
      <w:r w:rsidRPr="002F5AC8">
        <w:rPr>
          <w:rFonts w:ascii="Times New Roman" w:eastAsia="Times New Roman" w:hAnsi="Times New Roman" w:cs="Times New Roman"/>
          <w:sz w:val="28"/>
          <w:szCs w:val="28"/>
          <w:lang w:eastAsia="x-none"/>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95ECB4C" w14:textId="77777777"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2.14.1</w:t>
      </w:r>
      <w:r w:rsidR="000C6648" w:rsidRPr="002F5AC8">
        <w:rPr>
          <w:rFonts w:ascii="Times New Roman" w:eastAsia="Times New Roman" w:hAnsi="Times New Roman" w:cs="Times New Roman"/>
          <w:sz w:val="28"/>
          <w:szCs w:val="28"/>
          <w:lang w:eastAsia="x-none"/>
        </w:rPr>
        <w:t>0</w:t>
      </w:r>
      <w:r w:rsidRPr="002F5AC8">
        <w:rPr>
          <w:rFonts w:ascii="Times New Roman" w:eastAsia="Times New Roman" w:hAnsi="Times New Roman" w:cs="Times New Roman"/>
          <w:sz w:val="28"/>
          <w:szCs w:val="28"/>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4AA061C" w14:textId="77777777"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2.14.1</w:t>
      </w:r>
      <w:r w:rsidR="000C6648" w:rsidRPr="002F5AC8">
        <w:rPr>
          <w:rFonts w:ascii="Times New Roman" w:eastAsia="Times New Roman" w:hAnsi="Times New Roman" w:cs="Times New Roman"/>
          <w:sz w:val="28"/>
          <w:szCs w:val="28"/>
          <w:lang w:eastAsia="x-none"/>
        </w:rPr>
        <w:t>1</w:t>
      </w:r>
      <w:r w:rsidRPr="002F5AC8">
        <w:rPr>
          <w:rFonts w:ascii="Times New Roman" w:eastAsia="Times New Roman" w:hAnsi="Times New Roman" w:cs="Times New Roman"/>
          <w:sz w:val="28"/>
          <w:szCs w:val="28"/>
          <w:lang w:eastAsia="x-none"/>
        </w:rPr>
        <w:t xml:space="preserve">. Помещения приема и выдачи документов должны предусматривать места для ожидания, информирования и приема заявителей. </w:t>
      </w:r>
    </w:p>
    <w:p w14:paraId="39B968C4" w14:textId="77777777"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2.14.1</w:t>
      </w:r>
      <w:r w:rsidR="000C6648" w:rsidRPr="002F5AC8">
        <w:rPr>
          <w:rFonts w:ascii="Times New Roman" w:eastAsia="Times New Roman" w:hAnsi="Times New Roman" w:cs="Times New Roman"/>
          <w:sz w:val="28"/>
          <w:szCs w:val="28"/>
          <w:lang w:eastAsia="x-none"/>
        </w:rPr>
        <w:t>2</w:t>
      </w:r>
      <w:r w:rsidRPr="002F5AC8">
        <w:rPr>
          <w:rFonts w:ascii="Times New Roman" w:eastAsia="Times New Roman" w:hAnsi="Times New Roman" w:cs="Times New Roman"/>
          <w:sz w:val="28"/>
          <w:szCs w:val="28"/>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14:paraId="18F50624" w14:textId="77777777"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2.14.1</w:t>
      </w:r>
      <w:r w:rsidR="000C6648" w:rsidRPr="002F5AC8">
        <w:rPr>
          <w:rFonts w:ascii="Times New Roman" w:eastAsia="Times New Roman" w:hAnsi="Times New Roman" w:cs="Times New Roman"/>
          <w:sz w:val="28"/>
          <w:szCs w:val="28"/>
          <w:lang w:eastAsia="x-none"/>
        </w:rPr>
        <w:t>3</w:t>
      </w:r>
      <w:r w:rsidRPr="002F5AC8">
        <w:rPr>
          <w:rFonts w:ascii="Times New Roman" w:eastAsia="Times New Roman" w:hAnsi="Times New Roman" w:cs="Times New Roman"/>
          <w:sz w:val="28"/>
          <w:szCs w:val="28"/>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AF94BE1" w14:textId="77777777"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val="x-none" w:eastAsia="x-none"/>
        </w:rPr>
        <w:t>2.1</w:t>
      </w:r>
      <w:r w:rsidRPr="002F5AC8">
        <w:rPr>
          <w:rFonts w:ascii="Times New Roman" w:eastAsia="Times New Roman" w:hAnsi="Times New Roman" w:cs="Times New Roman"/>
          <w:sz w:val="28"/>
          <w:szCs w:val="28"/>
          <w:lang w:eastAsia="x-none"/>
        </w:rPr>
        <w:t>5</w:t>
      </w:r>
      <w:r w:rsidRPr="002F5AC8">
        <w:rPr>
          <w:rFonts w:ascii="Times New Roman" w:eastAsia="Times New Roman" w:hAnsi="Times New Roman" w:cs="Times New Roman"/>
          <w:sz w:val="28"/>
          <w:szCs w:val="28"/>
          <w:lang w:val="x-none" w:eastAsia="x-none"/>
        </w:rPr>
        <w:t>. Показатели доступности и качества государственной услуги</w:t>
      </w:r>
      <w:r w:rsidRPr="002F5AC8">
        <w:rPr>
          <w:rFonts w:ascii="Times New Roman" w:eastAsia="Times New Roman" w:hAnsi="Times New Roman" w:cs="Times New Roman"/>
          <w:sz w:val="28"/>
          <w:szCs w:val="28"/>
          <w:lang w:eastAsia="x-none"/>
        </w:rPr>
        <w:t>.</w:t>
      </w:r>
    </w:p>
    <w:p w14:paraId="18E09E14" w14:textId="77777777"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2F5AC8">
        <w:rPr>
          <w:rFonts w:ascii="Times New Roman" w:eastAsia="Times New Roman" w:hAnsi="Times New Roman" w:cs="Times New Roman"/>
          <w:sz w:val="28"/>
          <w:szCs w:val="28"/>
          <w:lang w:val="x-none" w:eastAsia="x-none"/>
        </w:rPr>
        <w:t>2.1</w:t>
      </w:r>
      <w:r w:rsidRPr="002F5AC8">
        <w:rPr>
          <w:rFonts w:ascii="Times New Roman" w:eastAsia="Times New Roman" w:hAnsi="Times New Roman" w:cs="Times New Roman"/>
          <w:sz w:val="28"/>
          <w:szCs w:val="28"/>
          <w:lang w:eastAsia="x-none"/>
        </w:rPr>
        <w:t>5</w:t>
      </w:r>
      <w:r w:rsidRPr="002F5AC8">
        <w:rPr>
          <w:rFonts w:ascii="Times New Roman" w:eastAsia="Times New Roman" w:hAnsi="Times New Roman" w:cs="Times New Roman"/>
          <w:sz w:val="28"/>
          <w:szCs w:val="28"/>
          <w:lang w:val="x-none" w:eastAsia="x-none"/>
        </w:rPr>
        <w:t xml:space="preserve">.1. Показатели доступности </w:t>
      </w:r>
      <w:r w:rsidR="00505E8C" w:rsidRPr="002F5AC8">
        <w:rPr>
          <w:rFonts w:ascii="Times New Roman" w:eastAsia="Times New Roman" w:hAnsi="Times New Roman" w:cs="Times New Roman"/>
          <w:sz w:val="28"/>
          <w:szCs w:val="28"/>
          <w:lang w:eastAsia="x-none"/>
        </w:rPr>
        <w:t>муниципальной</w:t>
      </w:r>
      <w:r w:rsidRPr="002F5AC8">
        <w:rPr>
          <w:rFonts w:ascii="Times New Roman" w:eastAsia="Times New Roman" w:hAnsi="Times New Roman" w:cs="Times New Roman"/>
          <w:sz w:val="28"/>
          <w:szCs w:val="28"/>
          <w:lang w:val="x-none" w:eastAsia="x-none"/>
        </w:rPr>
        <w:t xml:space="preserve"> услуги</w:t>
      </w:r>
      <w:r w:rsidRPr="002F5AC8">
        <w:rPr>
          <w:rFonts w:ascii="Times New Roman" w:eastAsia="Times New Roman" w:hAnsi="Times New Roman" w:cs="Times New Roman"/>
          <w:sz w:val="28"/>
          <w:szCs w:val="28"/>
          <w:lang w:eastAsia="x-none"/>
        </w:rPr>
        <w:t xml:space="preserve"> (общие, применимые в отношении всех заявителей)</w:t>
      </w:r>
      <w:r w:rsidRPr="002F5AC8">
        <w:rPr>
          <w:rFonts w:ascii="Times New Roman" w:eastAsia="Times New Roman" w:hAnsi="Times New Roman" w:cs="Times New Roman"/>
          <w:sz w:val="28"/>
          <w:szCs w:val="28"/>
          <w:lang w:val="x-none" w:eastAsia="x-none"/>
        </w:rPr>
        <w:t>:</w:t>
      </w:r>
    </w:p>
    <w:p w14:paraId="7C1D269A" w14:textId="77777777"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 xml:space="preserve">1) </w:t>
      </w:r>
      <w:r w:rsidRPr="002F5AC8">
        <w:rPr>
          <w:rFonts w:ascii="Times New Roman" w:eastAsia="Times New Roman" w:hAnsi="Times New Roman" w:cs="Times New Roman"/>
          <w:sz w:val="28"/>
          <w:szCs w:val="28"/>
          <w:lang w:val="x-none" w:eastAsia="x-none"/>
        </w:rPr>
        <w:t>транспортная доступность к мест</w:t>
      </w:r>
      <w:r w:rsidRPr="002F5AC8">
        <w:rPr>
          <w:rFonts w:ascii="Times New Roman" w:eastAsia="Times New Roman" w:hAnsi="Times New Roman" w:cs="Times New Roman"/>
          <w:sz w:val="28"/>
          <w:szCs w:val="28"/>
          <w:lang w:eastAsia="x-none"/>
        </w:rPr>
        <w:t>у</w:t>
      </w:r>
      <w:r w:rsidRPr="002F5AC8">
        <w:rPr>
          <w:rFonts w:ascii="Times New Roman" w:eastAsia="Times New Roman" w:hAnsi="Times New Roman" w:cs="Times New Roman"/>
          <w:sz w:val="28"/>
          <w:szCs w:val="28"/>
          <w:lang w:val="x-none" w:eastAsia="x-none"/>
        </w:rPr>
        <w:t xml:space="preserve"> предоставления </w:t>
      </w:r>
      <w:r w:rsidR="00505E8C" w:rsidRPr="002F5AC8">
        <w:rPr>
          <w:rFonts w:ascii="Times New Roman" w:eastAsia="Times New Roman" w:hAnsi="Times New Roman" w:cs="Times New Roman"/>
          <w:sz w:val="28"/>
          <w:szCs w:val="28"/>
          <w:lang w:eastAsia="x-none"/>
        </w:rPr>
        <w:t>муниципальной</w:t>
      </w:r>
      <w:r w:rsidRPr="002F5AC8">
        <w:rPr>
          <w:rFonts w:ascii="Times New Roman" w:eastAsia="Times New Roman" w:hAnsi="Times New Roman" w:cs="Times New Roman"/>
          <w:sz w:val="28"/>
          <w:szCs w:val="28"/>
          <w:lang w:eastAsia="x-none"/>
        </w:rPr>
        <w:t xml:space="preserve"> </w:t>
      </w:r>
      <w:r w:rsidRPr="002F5AC8">
        <w:rPr>
          <w:rFonts w:ascii="Times New Roman" w:eastAsia="Times New Roman" w:hAnsi="Times New Roman" w:cs="Times New Roman"/>
          <w:sz w:val="28"/>
          <w:szCs w:val="28"/>
          <w:lang w:val="x-none" w:eastAsia="x-none"/>
        </w:rPr>
        <w:t>услуги</w:t>
      </w:r>
      <w:r w:rsidRPr="002F5AC8">
        <w:rPr>
          <w:rFonts w:ascii="Times New Roman" w:eastAsia="Times New Roman" w:hAnsi="Times New Roman" w:cs="Times New Roman"/>
          <w:sz w:val="28"/>
          <w:szCs w:val="28"/>
          <w:lang w:eastAsia="x-none"/>
        </w:rPr>
        <w:t>;</w:t>
      </w:r>
    </w:p>
    <w:p w14:paraId="055ECAC6" w14:textId="77777777"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14:paraId="2095C5E7" w14:textId="77777777"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 xml:space="preserve">3) возможность получения полной и достоверной информации о </w:t>
      </w:r>
      <w:r w:rsidR="00505E8C" w:rsidRPr="002F5AC8">
        <w:rPr>
          <w:rFonts w:ascii="Times New Roman" w:eastAsia="Times New Roman" w:hAnsi="Times New Roman" w:cs="Times New Roman"/>
          <w:sz w:val="28"/>
          <w:szCs w:val="28"/>
          <w:lang w:eastAsia="x-none"/>
        </w:rPr>
        <w:t>муниципальной</w:t>
      </w:r>
      <w:r w:rsidRPr="002F5AC8">
        <w:rPr>
          <w:rFonts w:ascii="Times New Roman" w:eastAsia="Times New Roman" w:hAnsi="Times New Roman" w:cs="Times New Roman"/>
          <w:sz w:val="28"/>
          <w:szCs w:val="28"/>
          <w:lang w:eastAsia="x-none"/>
        </w:rPr>
        <w:t xml:space="preserve"> услуге в </w:t>
      </w:r>
      <w:r w:rsidR="00865333" w:rsidRPr="002F5AC8">
        <w:rPr>
          <w:rFonts w:ascii="Times New Roman" w:eastAsia="Times New Roman" w:hAnsi="Times New Roman" w:cs="Times New Roman"/>
          <w:sz w:val="28"/>
          <w:szCs w:val="28"/>
          <w:lang w:eastAsia="x-none"/>
        </w:rPr>
        <w:t>Администрации</w:t>
      </w:r>
      <w:r w:rsidRPr="002F5AC8">
        <w:rPr>
          <w:rFonts w:ascii="Times New Roman" w:eastAsia="Times New Roman" w:hAnsi="Times New Roman" w:cs="Times New Roman"/>
          <w:sz w:val="28"/>
          <w:szCs w:val="28"/>
          <w:lang w:eastAsia="x-none"/>
        </w:rPr>
        <w:t>, МФЦ, по телефону, на официальном сайте органа, предоставляющего услугу, посредством ЕПГУ, либо ПГУ ЛО;</w:t>
      </w:r>
    </w:p>
    <w:p w14:paraId="2CD5FCB2" w14:textId="77777777" w:rsidR="00A171ED" w:rsidRPr="002F5AC8"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4)</w:t>
      </w:r>
      <w:r w:rsidRPr="002F5AC8">
        <w:rPr>
          <w:rFonts w:ascii="Times New Roman" w:eastAsia="Times New Roman" w:hAnsi="Times New Roman" w:cs="Times New Roman"/>
          <w:sz w:val="28"/>
          <w:szCs w:val="28"/>
          <w:lang w:val="x-none" w:eastAsia="x-none"/>
        </w:rPr>
        <w:t xml:space="preserve"> </w:t>
      </w:r>
      <w:r w:rsidRPr="002F5AC8">
        <w:rPr>
          <w:rFonts w:ascii="Times New Roman" w:eastAsia="Times New Roman" w:hAnsi="Times New Roman" w:cs="Times New Roman"/>
          <w:sz w:val="28"/>
          <w:szCs w:val="28"/>
          <w:lang w:eastAsia="x-none"/>
        </w:rPr>
        <w:t xml:space="preserve">предоставление </w:t>
      </w:r>
      <w:r w:rsidR="00505E8C" w:rsidRPr="002F5AC8">
        <w:rPr>
          <w:rFonts w:ascii="Times New Roman" w:eastAsia="Times New Roman" w:hAnsi="Times New Roman" w:cs="Times New Roman"/>
          <w:sz w:val="28"/>
          <w:szCs w:val="28"/>
          <w:lang w:eastAsia="x-none"/>
        </w:rPr>
        <w:t>муниципальной</w:t>
      </w:r>
      <w:r w:rsidRPr="002F5AC8">
        <w:rPr>
          <w:rFonts w:ascii="Times New Roman" w:eastAsia="Times New Roman" w:hAnsi="Times New Roman" w:cs="Times New Roman"/>
          <w:sz w:val="28"/>
          <w:szCs w:val="28"/>
          <w:lang w:eastAsia="x-none"/>
        </w:rPr>
        <w:t xml:space="preserve"> услуги любым доступным способом, предусмотренным действующим законодательством;</w:t>
      </w:r>
    </w:p>
    <w:p w14:paraId="284C00F9" w14:textId="77777777" w:rsidR="00A171ED" w:rsidRPr="002F5AC8"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5) обеспечение для заявителя возможности</w:t>
      </w:r>
      <w:r w:rsidRPr="002F5AC8">
        <w:rPr>
          <w:rFonts w:ascii="Times New Roman" w:eastAsia="Times New Roman" w:hAnsi="Times New Roman" w:cs="Times New Roman"/>
          <w:sz w:val="28"/>
          <w:szCs w:val="28"/>
          <w:lang w:eastAsia="ru-RU"/>
        </w:rPr>
        <w:t xml:space="preserve"> </w:t>
      </w:r>
      <w:r w:rsidRPr="002F5AC8">
        <w:rPr>
          <w:rFonts w:ascii="Times New Roman" w:eastAsia="Times New Roman" w:hAnsi="Times New Roman" w:cs="Times New Roman"/>
          <w:sz w:val="28"/>
          <w:szCs w:val="28"/>
          <w:lang w:eastAsia="x-none"/>
        </w:rPr>
        <w:t xml:space="preserve">получения информации о ходе и результате предоставления </w:t>
      </w:r>
      <w:r w:rsidR="00505E8C" w:rsidRPr="002F5AC8">
        <w:rPr>
          <w:rFonts w:ascii="Times New Roman" w:eastAsia="Times New Roman" w:hAnsi="Times New Roman" w:cs="Times New Roman"/>
          <w:sz w:val="28"/>
          <w:szCs w:val="28"/>
          <w:lang w:eastAsia="x-none"/>
        </w:rPr>
        <w:t>муниципальной</w:t>
      </w:r>
      <w:r w:rsidRPr="002F5AC8">
        <w:rPr>
          <w:rFonts w:ascii="Times New Roman" w:eastAsia="Times New Roman" w:hAnsi="Times New Roman" w:cs="Times New Roman"/>
          <w:sz w:val="28"/>
          <w:szCs w:val="28"/>
          <w:lang w:eastAsia="x-none"/>
        </w:rPr>
        <w:t xml:space="preserve"> услуги с использованием ЕПГУ и (или) ПГУ ЛО.</w:t>
      </w:r>
    </w:p>
    <w:p w14:paraId="06CE0ECD" w14:textId="77777777" w:rsidR="00A171ED" w:rsidRPr="002F5AC8"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 xml:space="preserve">2.15.2. </w:t>
      </w:r>
      <w:r w:rsidRPr="002F5AC8">
        <w:rPr>
          <w:rFonts w:ascii="Times New Roman" w:eastAsia="Times New Roman" w:hAnsi="Times New Roman" w:cs="Times New Roman"/>
          <w:sz w:val="28"/>
          <w:szCs w:val="28"/>
          <w:lang w:val="x-none" w:eastAsia="x-none"/>
        </w:rPr>
        <w:t xml:space="preserve">Показатели доступности </w:t>
      </w:r>
      <w:r w:rsidR="00505E8C" w:rsidRPr="002F5AC8">
        <w:rPr>
          <w:rFonts w:ascii="Times New Roman" w:eastAsia="Times New Roman" w:hAnsi="Times New Roman" w:cs="Times New Roman"/>
          <w:sz w:val="28"/>
          <w:szCs w:val="28"/>
          <w:lang w:eastAsia="x-none"/>
        </w:rPr>
        <w:t>муниципальной</w:t>
      </w:r>
      <w:r w:rsidRPr="002F5AC8">
        <w:rPr>
          <w:rFonts w:ascii="Times New Roman" w:eastAsia="Times New Roman" w:hAnsi="Times New Roman" w:cs="Times New Roman"/>
          <w:sz w:val="28"/>
          <w:szCs w:val="28"/>
          <w:lang w:val="x-none" w:eastAsia="x-none"/>
        </w:rPr>
        <w:t xml:space="preserve"> услуги</w:t>
      </w:r>
      <w:r w:rsidRPr="002F5AC8">
        <w:rPr>
          <w:rFonts w:ascii="Times New Roman" w:eastAsia="Times New Roman" w:hAnsi="Times New Roman" w:cs="Times New Roman"/>
          <w:sz w:val="28"/>
          <w:szCs w:val="28"/>
          <w:lang w:eastAsia="x-none"/>
        </w:rPr>
        <w:t xml:space="preserve"> (специальные, применимые в отношении инвалидов)</w:t>
      </w:r>
      <w:r w:rsidRPr="002F5AC8">
        <w:rPr>
          <w:rFonts w:ascii="Times New Roman" w:eastAsia="Times New Roman" w:hAnsi="Times New Roman" w:cs="Times New Roman"/>
          <w:sz w:val="28"/>
          <w:szCs w:val="28"/>
          <w:lang w:val="x-none" w:eastAsia="x-none"/>
        </w:rPr>
        <w:t>:</w:t>
      </w:r>
    </w:p>
    <w:p w14:paraId="2A1A86BF" w14:textId="77777777" w:rsidR="00A171ED" w:rsidRPr="002F5AC8"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1) наличие инфраструктуры, указанной в пункте 2.14;</w:t>
      </w:r>
    </w:p>
    <w:p w14:paraId="56B010AC" w14:textId="77777777" w:rsidR="00A171ED" w:rsidRPr="002F5AC8"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2) исполнение требований доступности услуг для инвалидов;</w:t>
      </w:r>
    </w:p>
    <w:p w14:paraId="3B7C74AB" w14:textId="77777777" w:rsidR="00A171ED" w:rsidRPr="002F5AC8"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 xml:space="preserve">3) </w:t>
      </w:r>
      <w:r w:rsidRPr="002F5AC8">
        <w:rPr>
          <w:rFonts w:ascii="Times New Roman" w:eastAsia="Times New Roman" w:hAnsi="Times New Roman" w:cs="Times New Roman"/>
          <w:sz w:val="28"/>
          <w:szCs w:val="28"/>
          <w:lang w:val="x-none" w:eastAsia="x-none"/>
        </w:rPr>
        <w:t xml:space="preserve">обеспечение беспрепятственного доступа </w:t>
      </w:r>
      <w:r w:rsidRPr="002F5AC8">
        <w:rPr>
          <w:rFonts w:ascii="Times New Roman" w:eastAsia="Times New Roman" w:hAnsi="Times New Roman" w:cs="Times New Roman"/>
          <w:sz w:val="28"/>
          <w:szCs w:val="28"/>
          <w:lang w:eastAsia="x-none"/>
        </w:rPr>
        <w:t xml:space="preserve">инвалидов </w:t>
      </w:r>
      <w:r w:rsidRPr="002F5AC8">
        <w:rPr>
          <w:rFonts w:ascii="Times New Roman" w:eastAsia="Times New Roman" w:hAnsi="Times New Roman" w:cs="Times New Roman"/>
          <w:sz w:val="28"/>
          <w:szCs w:val="28"/>
          <w:lang w:val="x-none" w:eastAsia="x-none"/>
        </w:rPr>
        <w:t xml:space="preserve">к помещениям, в которых предоставляется </w:t>
      </w:r>
      <w:r w:rsidR="00505E8C" w:rsidRPr="002F5AC8">
        <w:rPr>
          <w:rFonts w:ascii="Times New Roman" w:eastAsia="Times New Roman" w:hAnsi="Times New Roman" w:cs="Times New Roman"/>
          <w:sz w:val="28"/>
          <w:szCs w:val="28"/>
          <w:lang w:eastAsia="x-none"/>
        </w:rPr>
        <w:t>муниципальная</w:t>
      </w:r>
      <w:r w:rsidRPr="002F5AC8">
        <w:rPr>
          <w:rFonts w:ascii="Times New Roman" w:eastAsia="Times New Roman" w:hAnsi="Times New Roman" w:cs="Times New Roman"/>
          <w:sz w:val="28"/>
          <w:szCs w:val="28"/>
          <w:lang w:eastAsia="x-none"/>
        </w:rPr>
        <w:t xml:space="preserve"> </w:t>
      </w:r>
      <w:r w:rsidRPr="002F5AC8">
        <w:rPr>
          <w:rFonts w:ascii="Times New Roman" w:eastAsia="Times New Roman" w:hAnsi="Times New Roman" w:cs="Times New Roman"/>
          <w:sz w:val="28"/>
          <w:szCs w:val="28"/>
          <w:lang w:val="x-none" w:eastAsia="x-none"/>
        </w:rPr>
        <w:t>услуга</w:t>
      </w:r>
      <w:r w:rsidRPr="002F5AC8">
        <w:rPr>
          <w:rFonts w:ascii="Times New Roman" w:eastAsia="Times New Roman" w:hAnsi="Times New Roman" w:cs="Times New Roman"/>
          <w:sz w:val="28"/>
          <w:szCs w:val="28"/>
          <w:lang w:eastAsia="x-none"/>
        </w:rPr>
        <w:t>;</w:t>
      </w:r>
    </w:p>
    <w:p w14:paraId="3094AA53" w14:textId="77777777" w:rsidR="00A171ED" w:rsidRPr="002F5AC8"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lastRenderedPageBreak/>
        <w:t xml:space="preserve">2.15.3. Показатели качества </w:t>
      </w:r>
      <w:r w:rsidR="00505E8C" w:rsidRPr="002F5AC8">
        <w:rPr>
          <w:rFonts w:ascii="Times New Roman" w:eastAsia="Times New Roman" w:hAnsi="Times New Roman" w:cs="Times New Roman"/>
          <w:sz w:val="28"/>
          <w:szCs w:val="28"/>
          <w:lang w:eastAsia="x-none"/>
        </w:rPr>
        <w:t>муниципальной</w:t>
      </w:r>
      <w:r w:rsidRPr="002F5AC8">
        <w:rPr>
          <w:rFonts w:ascii="Times New Roman" w:eastAsia="Times New Roman" w:hAnsi="Times New Roman" w:cs="Times New Roman"/>
          <w:sz w:val="28"/>
          <w:szCs w:val="28"/>
          <w:lang w:eastAsia="x-none"/>
        </w:rPr>
        <w:t xml:space="preserve"> услуги:</w:t>
      </w:r>
    </w:p>
    <w:p w14:paraId="525702B3" w14:textId="77777777"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 xml:space="preserve">1) соблюдение срока предоставления </w:t>
      </w:r>
      <w:r w:rsidR="00505E8C" w:rsidRPr="002F5AC8">
        <w:rPr>
          <w:rFonts w:ascii="Times New Roman" w:eastAsia="Times New Roman" w:hAnsi="Times New Roman" w:cs="Times New Roman"/>
          <w:sz w:val="28"/>
          <w:szCs w:val="28"/>
          <w:lang w:eastAsia="x-none"/>
        </w:rPr>
        <w:t>муниципальной</w:t>
      </w:r>
      <w:r w:rsidRPr="002F5AC8">
        <w:rPr>
          <w:rFonts w:ascii="Times New Roman" w:eastAsia="Times New Roman" w:hAnsi="Times New Roman" w:cs="Times New Roman"/>
          <w:sz w:val="28"/>
          <w:szCs w:val="28"/>
          <w:lang w:eastAsia="x-none"/>
        </w:rPr>
        <w:t xml:space="preserve"> услуги;</w:t>
      </w:r>
    </w:p>
    <w:p w14:paraId="6F0F70FB" w14:textId="77777777" w:rsidR="00A171ED" w:rsidRPr="002F5AC8" w:rsidRDefault="00A171ED" w:rsidP="004C58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14:paraId="3E6E32DD" w14:textId="77777777" w:rsidR="00A171ED" w:rsidRPr="002F5AC8" w:rsidRDefault="00A171ED" w:rsidP="004C58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3) </w:t>
      </w:r>
      <w:r w:rsidRPr="002F5AC8">
        <w:rPr>
          <w:rFonts w:ascii="Times New Roman" w:eastAsia="Times New Roman" w:hAnsi="Times New Roman" w:cs="Times New Roman"/>
          <w:sz w:val="28"/>
          <w:szCs w:val="28"/>
          <w:lang w:val="x-none" w:eastAsia="ru-RU"/>
        </w:rPr>
        <w:t>осуществл</w:t>
      </w:r>
      <w:r w:rsidRPr="002F5AC8">
        <w:rPr>
          <w:rFonts w:ascii="Times New Roman" w:eastAsia="Times New Roman" w:hAnsi="Times New Roman" w:cs="Times New Roman"/>
          <w:sz w:val="28"/>
          <w:szCs w:val="28"/>
          <w:lang w:eastAsia="ru-RU"/>
        </w:rPr>
        <w:t>ение</w:t>
      </w:r>
      <w:r w:rsidRPr="002F5AC8">
        <w:rPr>
          <w:rFonts w:ascii="Times New Roman" w:eastAsia="Times New Roman" w:hAnsi="Times New Roman" w:cs="Times New Roman"/>
          <w:sz w:val="28"/>
          <w:szCs w:val="28"/>
          <w:lang w:val="x-none" w:eastAsia="ru-RU"/>
        </w:rPr>
        <w:t xml:space="preserve"> не более </w:t>
      </w:r>
      <w:r w:rsidRPr="002F5AC8">
        <w:rPr>
          <w:rFonts w:ascii="Times New Roman" w:eastAsia="Times New Roman" w:hAnsi="Times New Roman" w:cs="Times New Roman"/>
          <w:sz w:val="28"/>
          <w:szCs w:val="28"/>
          <w:lang w:eastAsia="ru-RU"/>
        </w:rPr>
        <w:t>одного</w:t>
      </w:r>
      <w:r w:rsidRPr="002F5AC8">
        <w:rPr>
          <w:rFonts w:ascii="Times New Roman" w:eastAsia="Times New Roman" w:hAnsi="Times New Roman" w:cs="Times New Roman"/>
          <w:sz w:val="28"/>
          <w:szCs w:val="28"/>
          <w:lang w:val="x-none" w:eastAsia="ru-RU"/>
        </w:rPr>
        <w:t xml:space="preserve"> </w:t>
      </w:r>
      <w:r w:rsidR="00937079" w:rsidRPr="002F5AC8">
        <w:rPr>
          <w:rFonts w:ascii="Times New Roman" w:eastAsia="Times New Roman" w:hAnsi="Times New Roman" w:cs="Times New Roman"/>
          <w:sz w:val="28"/>
          <w:szCs w:val="28"/>
          <w:lang w:eastAsia="ru-RU"/>
        </w:rPr>
        <w:t>обращения</w:t>
      </w:r>
      <w:r w:rsidRPr="002F5AC8">
        <w:rPr>
          <w:rFonts w:ascii="Times New Roman" w:eastAsia="Times New Roman" w:hAnsi="Times New Roman" w:cs="Times New Roman"/>
          <w:sz w:val="28"/>
          <w:szCs w:val="28"/>
          <w:lang w:val="x-none" w:eastAsia="ru-RU"/>
        </w:rPr>
        <w:t xml:space="preserve"> </w:t>
      </w:r>
      <w:r w:rsidRPr="002F5AC8">
        <w:rPr>
          <w:rFonts w:ascii="Times New Roman" w:eastAsia="Times New Roman" w:hAnsi="Times New Roman" w:cs="Times New Roman"/>
          <w:sz w:val="28"/>
          <w:szCs w:val="28"/>
          <w:lang w:eastAsia="ru-RU"/>
        </w:rPr>
        <w:t>заявителя к</w:t>
      </w:r>
      <w:r w:rsidRPr="002F5AC8">
        <w:rPr>
          <w:rFonts w:ascii="Times New Roman" w:eastAsia="Times New Roman" w:hAnsi="Times New Roman" w:cs="Times New Roman"/>
          <w:sz w:val="28"/>
          <w:szCs w:val="28"/>
          <w:lang w:val="x-none" w:eastAsia="ru-RU"/>
        </w:rPr>
        <w:t xml:space="preserve"> </w:t>
      </w:r>
      <w:r w:rsidRPr="002F5AC8">
        <w:rPr>
          <w:rFonts w:ascii="Times New Roman" w:eastAsia="Times New Roman" w:hAnsi="Times New Roman" w:cs="Times New Roman"/>
          <w:sz w:val="28"/>
          <w:szCs w:val="28"/>
          <w:lang w:eastAsia="ru-RU"/>
        </w:rPr>
        <w:t xml:space="preserve">должностным лицам работникам МФЦ при подаче документов на получение </w:t>
      </w:r>
      <w:r w:rsidR="00505E8C"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w:t>
      </w:r>
      <w:proofErr w:type="spellStart"/>
      <w:r w:rsidRPr="002F5AC8">
        <w:rPr>
          <w:rFonts w:ascii="Times New Roman" w:eastAsia="Times New Roman" w:hAnsi="Times New Roman" w:cs="Times New Roman"/>
          <w:sz w:val="28"/>
          <w:szCs w:val="28"/>
          <w:lang w:eastAsia="ru-RU"/>
        </w:rPr>
        <w:t>в</w:t>
      </w:r>
      <w:proofErr w:type="spellEnd"/>
      <w:r w:rsidRPr="002F5AC8">
        <w:rPr>
          <w:rFonts w:ascii="Times New Roman" w:eastAsia="Times New Roman" w:hAnsi="Times New Roman" w:cs="Times New Roman"/>
          <w:sz w:val="28"/>
          <w:szCs w:val="28"/>
          <w:lang w:eastAsia="ru-RU"/>
        </w:rPr>
        <w:t xml:space="preserve"> МФЦ;</w:t>
      </w:r>
    </w:p>
    <w:p w14:paraId="24A20E7F" w14:textId="77777777"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4)</w:t>
      </w:r>
      <w:r w:rsidRPr="002F5AC8">
        <w:rPr>
          <w:rFonts w:ascii="Times New Roman" w:eastAsia="Times New Roman" w:hAnsi="Times New Roman" w:cs="Times New Roman"/>
          <w:sz w:val="28"/>
          <w:szCs w:val="28"/>
          <w:lang w:val="x-none" w:eastAsia="x-none"/>
        </w:rPr>
        <w:t xml:space="preserve"> </w:t>
      </w:r>
      <w:r w:rsidRPr="002F5AC8">
        <w:rPr>
          <w:rFonts w:ascii="Times New Roman" w:eastAsia="Times New Roman" w:hAnsi="Times New Roman" w:cs="Times New Roman"/>
          <w:sz w:val="28"/>
          <w:szCs w:val="28"/>
          <w:lang w:eastAsia="x-none"/>
        </w:rPr>
        <w:t>отсутствие</w:t>
      </w:r>
      <w:r w:rsidRPr="002F5AC8">
        <w:rPr>
          <w:rFonts w:ascii="Times New Roman" w:eastAsia="Times New Roman" w:hAnsi="Times New Roman" w:cs="Times New Roman"/>
          <w:sz w:val="28"/>
          <w:szCs w:val="28"/>
          <w:lang w:val="x-none" w:eastAsia="x-none"/>
        </w:rPr>
        <w:t xml:space="preserve"> </w:t>
      </w:r>
      <w:r w:rsidRPr="002F5AC8">
        <w:rPr>
          <w:rFonts w:ascii="Times New Roman" w:eastAsia="Times New Roman" w:hAnsi="Times New Roman" w:cs="Times New Roman"/>
          <w:sz w:val="28"/>
          <w:szCs w:val="28"/>
          <w:lang w:eastAsia="x-none"/>
        </w:rPr>
        <w:t>жалоб на</w:t>
      </w:r>
      <w:r w:rsidRPr="002F5AC8">
        <w:rPr>
          <w:rFonts w:ascii="Times New Roman" w:eastAsia="Times New Roman" w:hAnsi="Times New Roman" w:cs="Times New Roman"/>
          <w:sz w:val="28"/>
          <w:szCs w:val="28"/>
          <w:lang w:val="x-none" w:eastAsia="x-none"/>
        </w:rPr>
        <w:t xml:space="preserve"> действи</w:t>
      </w:r>
      <w:r w:rsidRPr="002F5AC8">
        <w:rPr>
          <w:rFonts w:ascii="Times New Roman" w:eastAsia="Times New Roman" w:hAnsi="Times New Roman" w:cs="Times New Roman"/>
          <w:sz w:val="28"/>
          <w:szCs w:val="28"/>
          <w:lang w:eastAsia="x-none"/>
        </w:rPr>
        <w:t>я</w:t>
      </w:r>
      <w:r w:rsidRPr="002F5AC8">
        <w:rPr>
          <w:rFonts w:ascii="Times New Roman" w:eastAsia="Times New Roman" w:hAnsi="Times New Roman" w:cs="Times New Roman"/>
          <w:sz w:val="28"/>
          <w:szCs w:val="28"/>
          <w:lang w:val="x-none" w:eastAsia="x-none"/>
        </w:rPr>
        <w:t xml:space="preserve"> или бездействия </w:t>
      </w:r>
      <w:r w:rsidRPr="002F5AC8">
        <w:rPr>
          <w:rFonts w:ascii="Times New Roman" w:eastAsia="Times New Roman" w:hAnsi="Times New Roman" w:cs="Times New Roman"/>
          <w:sz w:val="28"/>
          <w:szCs w:val="28"/>
          <w:lang w:eastAsia="x-none"/>
        </w:rPr>
        <w:t>должностных лиц ОМСУ/Организации,</w:t>
      </w:r>
      <w:r w:rsidRPr="002F5AC8">
        <w:rPr>
          <w:rFonts w:ascii="Times New Roman" w:eastAsia="Times New Roman" w:hAnsi="Times New Roman" w:cs="Times New Roman"/>
          <w:sz w:val="28"/>
          <w:szCs w:val="28"/>
          <w:lang w:eastAsia="ru-RU"/>
        </w:rPr>
        <w:t xml:space="preserve"> </w:t>
      </w:r>
      <w:r w:rsidRPr="002F5AC8">
        <w:rPr>
          <w:rFonts w:ascii="Times New Roman" w:eastAsia="Times New Roman" w:hAnsi="Times New Roman" w:cs="Times New Roman"/>
          <w:sz w:val="28"/>
          <w:szCs w:val="28"/>
          <w:lang w:eastAsia="x-none"/>
        </w:rPr>
        <w:t>поданных в установленном порядке.</w:t>
      </w:r>
    </w:p>
    <w:p w14:paraId="7812D92D" w14:textId="77777777" w:rsidR="00A171ED" w:rsidRPr="002F5AC8" w:rsidRDefault="00A171ED" w:rsidP="00A171E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2.15.4. </w:t>
      </w:r>
      <w:r w:rsidRPr="002F5AC8">
        <w:rPr>
          <w:rFonts w:ascii="Times New Roman" w:eastAsia="Times New Roman" w:hAnsi="Times New Roman" w:cs="Times New Roman"/>
          <w:iCs/>
          <w:sz w:val="28"/>
          <w:szCs w:val="28"/>
          <w:lang w:eastAsia="ru-RU"/>
        </w:rPr>
        <w:t>После получения результата услуги, предоставление которой осуществлялось в электронно</w:t>
      </w:r>
      <w:r w:rsidR="005A5756" w:rsidRPr="002F5AC8">
        <w:rPr>
          <w:rFonts w:ascii="Times New Roman" w:eastAsia="Times New Roman" w:hAnsi="Times New Roman" w:cs="Times New Roman"/>
          <w:iCs/>
          <w:sz w:val="28"/>
          <w:szCs w:val="28"/>
          <w:lang w:eastAsia="ru-RU"/>
        </w:rPr>
        <w:t>й</w:t>
      </w:r>
      <w:r w:rsidRPr="002F5AC8">
        <w:rPr>
          <w:rFonts w:ascii="Times New Roman" w:eastAsia="Times New Roman" w:hAnsi="Times New Roman" w:cs="Times New Roman"/>
          <w:iCs/>
          <w:sz w:val="28"/>
          <w:szCs w:val="28"/>
          <w:lang w:eastAsia="ru-RU"/>
        </w:rPr>
        <w:t xml:space="preserve"> </w:t>
      </w:r>
      <w:r w:rsidR="005A5756" w:rsidRPr="002F5AC8">
        <w:rPr>
          <w:rFonts w:ascii="Times New Roman" w:eastAsia="Times New Roman" w:hAnsi="Times New Roman" w:cs="Times New Roman"/>
          <w:iCs/>
          <w:sz w:val="28"/>
          <w:szCs w:val="28"/>
          <w:lang w:eastAsia="ru-RU"/>
        </w:rPr>
        <w:t>форме</w:t>
      </w:r>
      <w:r w:rsidRPr="002F5AC8">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14:paraId="062298A6" w14:textId="77777777" w:rsidR="003137FE" w:rsidRPr="002F5AC8" w:rsidRDefault="003137FE" w:rsidP="003137F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sub_1222"/>
      <w:r w:rsidRPr="002F5AC8">
        <w:rPr>
          <w:rFonts w:ascii="Times New Roman" w:eastAsia="Times New Roman" w:hAnsi="Times New Roman" w:cs="Times New Roman"/>
          <w:sz w:val="28"/>
          <w:szCs w:val="28"/>
          <w:lang w:eastAsia="ru-RU"/>
        </w:rPr>
        <w:t>2.1</w:t>
      </w:r>
      <w:r w:rsidR="000C6648" w:rsidRPr="002F5AC8">
        <w:rPr>
          <w:rFonts w:ascii="Times New Roman" w:eastAsia="Times New Roman" w:hAnsi="Times New Roman" w:cs="Times New Roman"/>
          <w:sz w:val="28"/>
          <w:szCs w:val="28"/>
          <w:lang w:eastAsia="ru-RU"/>
        </w:rPr>
        <w:t>6</w:t>
      </w:r>
      <w:r w:rsidRPr="002F5AC8">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7846D12C" w14:textId="77777777" w:rsidR="003137FE" w:rsidRPr="002F5AC8" w:rsidRDefault="003137FE" w:rsidP="003137F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sz w:val="28"/>
          <w:szCs w:val="28"/>
          <w:lang w:eastAsia="ru-RU"/>
        </w:rPr>
        <w:t>2.1</w:t>
      </w:r>
      <w:r w:rsidR="000C6648" w:rsidRPr="002F5AC8">
        <w:rPr>
          <w:rFonts w:ascii="Times New Roman" w:eastAsia="Times New Roman" w:hAnsi="Times New Roman" w:cs="Times New Roman"/>
          <w:sz w:val="28"/>
          <w:szCs w:val="28"/>
          <w:lang w:eastAsia="ru-RU"/>
        </w:rPr>
        <w:t>6</w:t>
      </w:r>
      <w:r w:rsidRPr="002F5AC8">
        <w:rPr>
          <w:rFonts w:ascii="Times New Roman" w:eastAsia="Times New Roman" w:hAnsi="Times New Roman" w:cs="Times New Roman"/>
          <w:sz w:val="28"/>
          <w:szCs w:val="28"/>
          <w:lang w:eastAsia="ru-RU"/>
        </w:rPr>
        <w:t xml:space="preserve">.1. </w:t>
      </w:r>
      <w:bookmarkEnd w:id="6"/>
      <w:r w:rsidRPr="002F5AC8">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МФЦ</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МФЦ</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xml:space="preserve"> и ОМСУ. </w:t>
      </w:r>
      <w:r w:rsidRPr="002F5AC8">
        <w:rPr>
          <w:rFonts w:ascii="Times New Roman" w:eastAsia="Times New Roman" w:hAnsi="Times New Roman" w:cs="Times New Roman"/>
          <w:color w:val="000000"/>
          <w:sz w:val="28"/>
          <w:szCs w:val="28"/>
          <w:lang w:eastAsia="ru-RU"/>
        </w:rPr>
        <w:t xml:space="preserve">Предоставление </w:t>
      </w:r>
      <w:r w:rsidR="00B01E61" w:rsidRPr="002F5AC8">
        <w:rPr>
          <w:rFonts w:ascii="Times New Roman" w:eastAsia="Times New Roman" w:hAnsi="Times New Roman" w:cs="Times New Roman"/>
          <w:color w:val="000000"/>
          <w:sz w:val="28"/>
          <w:szCs w:val="28"/>
          <w:lang w:eastAsia="ru-RU"/>
        </w:rPr>
        <w:t>муниципальной</w:t>
      </w:r>
      <w:r w:rsidRPr="002F5AC8">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2F5AC8">
        <w:rPr>
          <w:rFonts w:ascii="Times New Roman" w:eastAsia="Times New Roman" w:hAnsi="Times New Roman" w:cs="Times New Roman"/>
          <w:color w:val="000000"/>
          <w:sz w:val="28"/>
          <w:szCs w:val="28"/>
          <w:lang w:eastAsia="ru-RU"/>
        </w:rPr>
        <w:t>«</w:t>
      </w:r>
      <w:r w:rsidRPr="002F5AC8">
        <w:rPr>
          <w:rFonts w:ascii="Times New Roman" w:eastAsia="Times New Roman" w:hAnsi="Times New Roman" w:cs="Times New Roman"/>
          <w:color w:val="000000"/>
          <w:sz w:val="28"/>
          <w:szCs w:val="28"/>
          <w:lang w:eastAsia="ru-RU"/>
        </w:rPr>
        <w:t>МФЦ</w:t>
      </w:r>
      <w:r w:rsidR="000D50C2" w:rsidRPr="002F5AC8">
        <w:rPr>
          <w:rFonts w:ascii="Times New Roman" w:eastAsia="Times New Roman" w:hAnsi="Times New Roman" w:cs="Times New Roman"/>
          <w:color w:val="000000"/>
          <w:sz w:val="28"/>
          <w:szCs w:val="28"/>
          <w:lang w:eastAsia="ru-RU"/>
        </w:rPr>
        <w:t>»</w:t>
      </w:r>
      <w:r w:rsidRPr="002F5AC8">
        <w:rPr>
          <w:rFonts w:ascii="Times New Roman" w:eastAsia="Times New Roman" w:hAnsi="Times New Roman" w:cs="Times New Roman"/>
          <w:color w:val="000000"/>
          <w:sz w:val="28"/>
          <w:szCs w:val="28"/>
          <w:lang w:eastAsia="ru-RU"/>
        </w:rPr>
        <w:t xml:space="preserve"> и иным МФЦ. </w:t>
      </w:r>
    </w:p>
    <w:p w14:paraId="4FD38004" w14:textId="77777777" w:rsidR="003137FE" w:rsidRPr="002F5AC8" w:rsidRDefault="003137FE" w:rsidP="00B50251">
      <w:pPr>
        <w:spacing w:after="0" w:line="240" w:lineRule="auto"/>
        <w:ind w:firstLine="709"/>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2.1</w:t>
      </w:r>
      <w:r w:rsidR="000C6648" w:rsidRPr="002F5AC8">
        <w:rPr>
          <w:rFonts w:ascii="Times New Roman" w:eastAsia="Times New Roman" w:hAnsi="Times New Roman" w:cs="Times New Roman"/>
          <w:sz w:val="28"/>
          <w:szCs w:val="28"/>
          <w:lang w:eastAsia="ru-RU"/>
        </w:rPr>
        <w:t>6</w:t>
      </w:r>
      <w:r w:rsidRPr="002F5AC8">
        <w:rPr>
          <w:rFonts w:ascii="Times New Roman" w:eastAsia="Times New Roman" w:hAnsi="Times New Roman" w:cs="Times New Roman"/>
          <w:sz w:val="28"/>
          <w:szCs w:val="28"/>
          <w:lang w:eastAsia="ru-RU"/>
        </w:rPr>
        <w:t xml:space="preserve">.2. Предоставление </w:t>
      </w:r>
      <w:r w:rsidR="00B01E61"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в электронно</w:t>
      </w:r>
      <w:r w:rsidR="005A5756" w:rsidRPr="002F5AC8">
        <w:rPr>
          <w:rFonts w:ascii="Times New Roman" w:eastAsia="Times New Roman" w:hAnsi="Times New Roman" w:cs="Times New Roman"/>
          <w:sz w:val="28"/>
          <w:szCs w:val="28"/>
          <w:lang w:eastAsia="ru-RU"/>
        </w:rPr>
        <w:t>й</w:t>
      </w:r>
      <w:r w:rsidRPr="002F5AC8">
        <w:rPr>
          <w:rFonts w:ascii="Times New Roman" w:eastAsia="Times New Roman" w:hAnsi="Times New Roman" w:cs="Times New Roman"/>
          <w:sz w:val="28"/>
          <w:szCs w:val="28"/>
          <w:lang w:eastAsia="ru-RU"/>
        </w:rPr>
        <w:t xml:space="preserve"> </w:t>
      </w:r>
      <w:r w:rsidR="005A5756" w:rsidRPr="002F5AC8">
        <w:rPr>
          <w:rFonts w:ascii="Times New Roman" w:eastAsia="Times New Roman" w:hAnsi="Times New Roman" w:cs="Times New Roman"/>
          <w:sz w:val="28"/>
          <w:szCs w:val="28"/>
          <w:lang w:eastAsia="ru-RU"/>
        </w:rPr>
        <w:t>форме</w:t>
      </w:r>
      <w:r w:rsidRPr="002F5AC8">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14:paraId="7FE2FD2E" w14:textId="77777777" w:rsidR="00D848A3" w:rsidRPr="002F5AC8" w:rsidRDefault="00D848A3" w:rsidP="00F319CF">
      <w:pPr>
        <w:spacing w:after="0" w:line="240" w:lineRule="auto"/>
        <w:ind w:firstLine="709"/>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217C4D9" w14:textId="77777777" w:rsidR="00F319CF" w:rsidRPr="002F5AC8" w:rsidRDefault="00F319CF" w:rsidP="00F319CF">
      <w:pPr>
        <w:spacing w:after="0" w:line="240" w:lineRule="auto"/>
        <w:ind w:firstLine="709"/>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sidR="0047372E" w:rsidRPr="002F5AC8">
        <w:rPr>
          <w:rFonts w:ascii="Times New Roman" w:eastAsia="Times New Roman" w:hAnsi="Times New Roman" w:cs="Times New Roman"/>
          <w:sz w:val="28"/>
          <w:szCs w:val="28"/>
          <w:lang w:eastAsia="ru-RU"/>
        </w:rPr>
        <w:t xml:space="preserve">не </w:t>
      </w:r>
      <w:r w:rsidRPr="002F5AC8">
        <w:rPr>
          <w:rFonts w:ascii="Times New Roman" w:eastAsia="Times New Roman" w:hAnsi="Times New Roman" w:cs="Times New Roman"/>
          <w:sz w:val="28"/>
          <w:szCs w:val="28"/>
          <w:lang w:eastAsia="ru-RU"/>
        </w:rPr>
        <w:t>предусмотрено.</w:t>
      </w:r>
    </w:p>
    <w:p w14:paraId="24E78B7B" w14:textId="77777777" w:rsidR="00FE4109" w:rsidRPr="002F5AC8" w:rsidRDefault="00F319CF" w:rsidP="00FE4109">
      <w:pPr>
        <w:spacing w:after="0" w:line="240" w:lineRule="auto"/>
        <w:ind w:firstLine="709"/>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2.17.</w:t>
      </w:r>
      <w:r w:rsidR="00DE27A8" w:rsidRPr="002F5AC8">
        <w:rPr>
          <w:rFonts w:ascii="Times New Roman" w:eastAsia="Times New Roman" w:hAnsi="Times New Roman" w:cs="Times New Roman"/>
          <w:sz w:val="28"/>
          <w:szCs w:val="28"/>
          <w:lang w:eastAsia="ru-RU"/>
        </w:rPr>
        <w:t>2</w:t>
      </w:r>
      <w:r w:rsidRPr="002F5AC8">
        <w:rPr>
          <w:rFonts w:ascii="Times New Roman" w:eastAsia="Times New Roman" w:hAnsi="Times New Roman" w:cs="Times New Roman"/>
          <w:sz w:val="28"/>
          <w:szCs w:val="28"/>
          <w:lang w:eastAsia="ru-RU"/>
        </w:rPr>
        <w:t xml:space="preserve">. Предоставление </w:t>
      </w:r>
      <w:r w:rsidR="00FE4109"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14:paraId="61DEAE92" w14:textId="77777777" w:rsidR="00FE4109" w:rsidRPr="002F5AC8" w:rsidRDefault="00FE4109" w:rsidP="00FE4109">
      <w:pPr>
        <w:spacing w:after="0" w:line="240" w:lineRule="auto"/>
        <w:ind w:firstLine="709"/>
        <w:jc w:val="both"/>
        <w:rPr>
          <w:rFonts w:ascii="Times New Roman" w:eastAsia="Times New Roman" w:hAnsi="Times New Roman" w:cs="Times New Roman"/>
          <w:sz w:val="28"/>
          <w:szCs w:val="28"/>
          <w:lang w:eastAsia="ru-RU"/>
        </w:rPr>
      </w:pPr>
    </w:p>
    <w:p w14:paraId="36DBFC6B" w14:textId="77777777" w:rsidR="00B01E61" w:rsidRPr="002F5AC8" w:rsidRDefault="000C0EEB" w:rsidP="00B01E6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5AC8">
        <w:rPr>
          <w:rFonts w:ascii="Times New Roman" w:eastAsia="Times New Roman" w:hAnsi="Times New Roman" w:cs="Times New Roman"/>
          <w:b/>
          <w:bCs/>
          <w:sz w:val="28"/>
          <w:szCs w:val="28"/>
          <w:lang w:val="en-US" w:eastAsia="ru-RU"/>
        </w:rPr>
        <w:t>III</w:t>
      </w:r>
      <w:r w:rsidR="00B01E61" w:rsidRPr="002F5AC8">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06F657F" w14:textId="77777777" w:rsidR="00CE1BB6" w:rsidRPr="002F5AC8" w:rsidRDefault="00CE1BB6" w:rsidP="00B01E6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3C957DB2" w14:textId="77777777" w:rsidR="00CE1BB6" w:rsidRPr="002F5AC8" w:rsidRDefault="00CE1BB6" w:rsidP="00CE1BB6">
      <w:pPr>
        <w:spacing w:after="0" w:line="240" w:lineRule="auto"/>
        <w:ind w:firstLine="567"/>
        <w:jc w:val="both"/>
        <w:rPr>
          <w:rFonts w:ascii="Times New Roman" w:hAnsi="Times New Roman" w:cs="Times New Roman"/>
          <w:b/>
          <w:bCs/>
          <w:sz w:val="28"/>
          <w:szCs w:val="28"/>
          <w:lang w:eastAsia="ru-RU"/>
        </w:rPr>
      </w:pPr>
      <w:r w:rsidRPr="002F5AC8">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14:paraId="4E03F738" w14:textId="77777777" w:rsidR="00CE1BB6" w:rsidRPr="002F5AC8" w:rsidRDefault="00CE1BB6" w:rsidP="00CE1BB6">
      <w:pPr>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14:paraId="09300C38" w14:textId="77777777" w:rsidR="00CE1BB6" w:rsidRPr="002F5AC8" w:rsidRDefault="00CE1BB6" w:rsidP="003E5403">
      <w:pPr>
        <w:spacing w:after="0" w:line="240" w:lineRule="auto"/>
        <w:jc w:val="both"/>
        <w:rPr>
          <w:rFonts w:ascii="Times New Roman" w:hAnsi="Times New Roman" w:cs="Times New Roman"/>
          <w:sz w:val="28"/>
          <w:szCs w:val="28"/>
          <w:lang w:eastAsia="ru-RU"/>
        </w:rPr>
      </w:pPr>
      <w:r w:rsidRPr="002F5AC8">
        <w:rPr>
          <w:rFonts w:ascii="Times New Roman" w:hAnsi="Times New Roman" w:cs="Times New Roman"/>
          <w:sz w:val="28"/>
          <w:szCs w:val="28"/>
        </w:rPr>
        <w:t xml:space="preserve">1. </w:t>
      </w:r>
      <w:r w:rsidRPr="002F5AC8">
        <w:rPr>
          <w:rFonts w:ascii="Times New Roman" w:hAnsi="Times New Roman" w:cs="Times New Roman"/>
          <w:sz w:val="28"/>
          <w:szCs w:val="28"/>
        </w:rPr>
        <w:tab/>
        <w:t>прием и регистрация заявления и представленных документов по форме согласно приложению№ 1 к настоящему регламенту– 1 рабочий день;</w:t>
      </w:r>
    </w:p>
    <w:p w14:paraId="135170E6" w14:textId="77777777" w:rsidR="00CE1BB6" w:rsidRPr="002F5AC8" w:rsidRDefault="00CE1BB6" w:rsidP="003E5403">
      <w:pPr>
        <w:spacing w:after="0" w:line="240" w:lineRule="auto"/>
        <w:jc w:val="both"/>
        <w:rPr>
          <w:rFonts w:ascii="Times New Roman" w:hAnsi="Times New Roman" w:cs="Times New Roman"/>
          <w:sz w:val="28"/>
          <w:szCs w:val="28"/>
        </w:rPr>
      </w:pPr>
      <w:r w:rsidRPr="002F5AC8">
        <w:rPr>
          <w:rFonts w:ascii="Times New Roman" w:hAnsi="Times New Roman" w:cs="Times New Roman"/>
          <w:sz w:val="28"/>
          <w:szCs w:val="28"/>
        </w:rPr>
        <w:lastRenderedPageBreak/>
        <w:t xml:space="preserve">2. </w:t>
      </w:r>
      <w:r w:rsidRPr="002F5AC8">
        <w:rPr>
          <w:rFonts w:ascii="Times New Roman" w:hAnsi="Times New Roman" w:cs="Times New Roman"/>
          <w:sz w:val="28"/>
          <w:szCs w:val="28"/>
        </w:rPr>
        <w:tab/>
        <w:t xml:space="preserve">рассмотрение документов об оказании </w:t>
      </w:r>
      <w:proofErr w:type="gramStart"/>
      <w:r w:rsidRPr="002F5AC8">
        <w:rPr>
          <w:rFonts w:ascii="Times New Roman" w:hAnsi="Times New Roman" w:cs="Times New Roman"/>
          <w:sz w:val="28"/>
          <w:szCs w:val="28"/>
        </w:rPr>
        <w:t>муниципальной  услуги</w:t>
      </w:r>
      <w:proofErr w:type="gramEnd"/>
      <w:r w:rsidRPr="002F5AC8">
        <w:rPr>
          <w:rFonts w:ascii="Times New Roman" w:hAnsi="Times New Roman" w:cs="Times New Roman"/>
          <w:sz w:val="28"/>
          <w:szCs w:val="28"/>
        </w:rPr>
        <w:t xml:space="preserve">, а также направление запросов и получение ответов в рамках межведомственного информационного взаимодействия и (или)  иных запросов -  5 рабочих дней  </w:t>
      </w:r>
    </w:p>
    <w:p w14:paraId="3664F601" w14:textId="77777777" w:rsidR="00CE1BB6" w:rsidRPr="002F5AC8" w:rsidRDefault="00CE1BB6" w:rsidP="003E5403">
      <w:pPr>
        <w:spacing w:after="0" w:line="240" w:lineRule="auto"/>
        <w:jc w:val="both"/>
        <w:rPr>
          <w:rFonts w:ascii="Times New Roman" w:hAnsi="Times New Roman" w:cs="Times New Roman"/>
          <w:sz w:val="28"/>
          <w:szCs w:val="28"/>
        </w:rPr>
      </w:pPr>
      <w:r w:rsidRPr="002F5AC8">
        <w:rPr>
          <w:rFonts w:ascii="Times New Roman" w:hAnsi="Times New Roman" w:cs="Times New Roman"/>
          <w:sz w:val="28"/>
          <w:szCs w:val="28"/>
        </w:rPr>
        <w:t xml:space="preserve">3. </w:t>
      </w:r>
      <w:r w:rsidRPr="002F5AC8">
        <w:rPr>
          <w:rFonts w:ascii="Times New Roman" w:hAnsi="Times New Roman" w:cs="Times New Roman"/>
          <w:sz w:val="28"/>
          <w:szCs w:val="28"/>
        </w:rPr>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r w:rsidRPr="002F5AC8">
        <w:rPr>
          <w:rFonts w:ascii="Times New Roman" w:hAnsi="Times New Roman" w:cs="Times New Roman"/>
        </w:rPr>
        <w:t>;</w:t>
      </w:r>
    </w:p>
    <w:p w14:paraId="5A3E6505" w14:textId="77777777" w:rsidR="00CE1BB6" w:rsidRPr="002F5AC8" w:rsidRDefault="00CE1BB6" w:rsidP="003E5403">
      <w:pPr>
        <w:spacing w:after="0" w:line="240" w:lineRule="auto"/>
        <w:jc w:val="both"/>
        <w:rPr>
          <w:rFonts w:ascii="Times New Roman" w:hAnsi="Times New Roman" w:cs="Times New Roman"/>
          <w:sz w:val="28"/>
          <w:szCs w:val="28"/>
        </w:rPr>
      </w:pPr>
      <w:r w:rsidRPr="002F5AC8">
        <w:rPr>
          <w:rFonts w:ascii="Times New Roman" w:hAnsi="Times New Roman" w:cs="Times New Roman"/>
          <w:sz w:val="28"/>
          <w:szCs w:val="28"/>
        </w:rPr>
        <w:t xml:space="preserve">4. </w:t>
      </w:r>
      <w:r w:rsidRPr="002F5AC8">
        <w:rPr>
          <w:rFonts w:ascii="Times New Roman" w:hAnsi="Times New Roman" w:cs="Times New Roman"/>
          <w:sz w:val="28"/>
          <w:szCs w:val="28"/>
        </w:rPr>
        <w:tab/>
        <w:t>информирование граждан о принятом решении, выдача оформленного решения и формирование учетного дела/</w:t>
      </w:r>
      <w:r w:rsidRPr="002F5AC8">
        <w:rPr>
          <w:rFonts w:ascii="Times New Roman" w:hAnsi="Times New Roman" w:cs="Times New Roman"/>
          <w:sz w:val="28"/>
          <w:szCs w:val="28"/>
          <w:lang w:eastAsia="ru-RU"/>
        </w:rPr>
        <w:t>реестровой записи в информационной системе</w:t>
      </w:r>
      <w:r w:rsidRPr="002F5AC8">
        <w:rPr>
          <w:rFonts w:ascii="Times New Roman" w:hAnsi="Times New Roman" w:cs="Times New Roman"/>
          <w:color w:val="000000"/>
          <w:sz w:val="28"/>
          <w:szCs w:val="28"/>
        </w:rPr>
        <w:t xml:space="preserve"> (при технической реализации)</w:t>
      </w:r>
      <w:r w:rsidRPr="002F5AC8">
        <w:rPr>
          <w:rFonts w:ascii="Times New Roman" w:hAnsi="Times New Roman" w:cs="Times New Roman"/>
          <w:sz w:val="28"/>
          <w:szCs w:val="28"/>
        </w:rPr>
        <w:t xml:space="preserve"> гражданина, принятого на учет в качестве нуждающихся в жилых помещениях – 1 рабочий день. </w:t>
      </w:r>
    </w:p>
    <w:p w14:paraId="26B656CC" w14:textId="77777777" w:rsidR="00CE1BB6" w:rsidRPr="002F5AC8" w:rsidRDefault="00CE1BB6" w:rsidP="00CE1BB6">
      <w:pPr>
        <w:spacing w:after="0" w:line="240" w:lineRule="auto"/>
        <w:ind w:firstLine="708"/>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14:paraId="3C2C8BC1" w14:textId="77777777" w:rsidR="00CE1BB6" w:rsidRPr="002F5AC8" w:rsidRDefault="00CE1BB6" w:rsidP="007F014D">
      <w:pPr>
        <w:spacing w:after="0" w:line="240" w:lineRule="auto"/>
        <w:jc w:val="both"/>
        <w:rPr>
          <w:rFonts w:ascii="Times New Roman" w:hAnsi="Times New Roman" w:cs="Times New Roman"/>
          <w:sz w:val="28"/>
          <w:szCs w:val="28"/>
          <w:lang w:eastAsia="ru-RU"/>
        </w:rPr>
      </w:pPr>
      <w:r w:rsidRPr="002F5AC8">
        <w:rPr>
          <w:rFonts w:ascii="Times New Roman" w:hAnsi="Times New Roman" w:cs="Times New Roman"/>
          <w:sz w:val="28"/>
          <w:szCs w:val="28"/>
        </w:rPr>
        <w:t>1.</w:t>
      </w:r>
      <w:r w:rsidRPr="002F5AC8">
        <w:rPr>
          <w:rFonts w:ascii="Times New Roman" w:hAnsi="Times New Roman" w:cs="Times New Roman"/>
          <w:sz w:val="28"/>
          <w:szCs w:val="28"/>
        </w:rPr>
        <w:tab/>
        <w:t xml:space="preserve">прием и регистрация заявления по форме согласно приложению № </w:t>
      </w:r>
      <w:proofErr w:type="gramStart"/>
      <w:r w:rsidRPr="002F5AC8">
        <w:rPr>
          <w:rFonts w:ascii="Times New Roman" w:hAnsi="Times New Roman" w:cs="Times New Roman"/>
          <w:sz w:val="28"/>
          <w:szCs w:val="28"/>
        </w:rPr>
        <w:t>2  к</w:t>
      </w:r>
      <w:proofErr w:type="gramEnd"/>
      <w:r w:rsidRPr="002F5AC8">
        <w:rPr>
          <w:rFonts w:ascii="Times New Roman" w:hAnsi="Times New Roman" w:cs="Times New Roman"/>
          <w:sz w:val="28"/>
          <w:szCs w:val="28"/>
        </w:rPr>
        <w:t xml:space="preserve"> настоящему регламенту– 1 рабочий день;</w:t>
      </w:r>
    </w:p>
    <w:p w14:paraId="13FA3512" w14:textId="77777777" w:rsidR="00CE1BB6" w:rsidRPr="002F5AC8" w:rsidRDefault="00CE1BB6" w:rsidP="007F014D">
      <w:pPr>
        <w:spacing w:after="0" w:line="240" w:lineRule="auto"/>
        <w:jc w:val="both"/>
        <w:rPr>
          <w:rFonts w:ascii="Times New Roman" w:hAnsi="Times New Roman" w:cs="Times New Roman"/>
          <w:sz w:val="28"/>
          <w:szCs w:val="28"/>
        </w:rPr>
      </w:pPr>
      <w:r w:rsidRPr="002F5AC8">
        <w:rPr>
          <w:rFonts w:ascii="Times New Roman" w:hAnsi="Times New Roman" w:cs="Times New Roman"/>
          <w:sz w:val="28"/>
          <w:szCs w:val="28"/>
        </w:rPr>
        <w:t>2.</w:t>
      </w:r>
      <w:r w:rsidRPr="002F5AC8">
        <w:rPr>
          <w:rFonts w:ascii="Times New Roman" w:hAnsi="Times New Roman" w:cs="Times New Roman"/>
          <w:sz w:val="28"/>
          <w:szCs w:val="28"/>
        </w:rPr>
        <w:tab/>
        <w:t>рассмотрение заявления</w:t>
      </w:r>
      <w:r w:rsidRPr="002F5AC8">
        <w:rPr>
          <w:rFonts w:ascii="Times New Roman" w:hAnsi="Times New Roman" w:cs="Times New Roman"/>
          <w:sz w:val="28"/>
          <w:szCs w:val="28"/>
          <w:lang w:eastAsia="ru-RU"/>
        </w:rPr>
        <w:t xml:space="preserve"> и принятие решения об очередности предоставления жилых помещений по договору социального найма</w:t>
      </w:r>
      <w:r w:rsidRPr="002F5AC8">
        <w:t xml:space="preserve"> </w:t>
      </w:r>
      <w:r w:rsidRPr="002F5AC8">
        <w:rPr>
          <w:rFonts w:ascii="Times New Roman" w:hAnsi="Times New Roman" w:cs="Times New Roman"/>
          <w:sz w:val="28"/>
          <w:szCs w:val="28"/>
          <w:lang w:eastAsia="ru-RU"/>
        </w:rPr>
        <w:t xml:space="preserve">по форме согласно приложениям №5.1, 5.2 (пример в приложении 4.1,4.2) к настоящему регламенту </w:t>
      </w:r>
      <w:r w:rsidRPr="002F5AC8">
        <w:rPr>
          <w:rFonts w:ascii="Times New Roman" w:hAnsi="Times New Roman" w:cs="Times New Roman"/>
          <w:sz w:val="28"/>
          <w:szCs w:val="28"/>
        </w:rPr>
        <w:t>– 2 рабочий день</w:t>
      </w:r>
      <w:r w:rsidRPr="002F5AC8">
        <w:rPr>
          <w:rFonts w:ascii="Times New Roman" w:hAnsi="Times New Roman" w:cs="Times New Roman"/>
        </w:rPr>
        <w:t>;</w:t>
      </w:r>
    </w:p>
    <w:p w14:paraId="00D2B1BC" w14:textId="77777777" w:rsidR="00CE1BB6" w:rsidRPr="002F5AC8" w:rsidRDefault="00CE1BB6" w:rsidP="007F014D">
      <w:pPr>
        <w:spacing w:after="0" w:line="240" w:lineRule="auto"/>
        <w:jc w:val="both"/>
        <w:rPr>
          <w:rFonts w:ascii="Times New Roman" w:hAnsi="Times New Roman" w:cs="Times New Roman"/>
          <w:sz w:val="28"/>
          <w:szCs w:val="28"/>
        </w:rPr>
      </w:pPr>
      <w:r w:rsidRPr="002F5AC8">
        <w:rPr>
          <w:rFonts w:ascii="Times New Roman" w:hAnsi="Times New Roman" w:cs="Times New Roman"/>
          <w:sz w:val="28"/>
          <w:szCs w:val="28"/>
        </w:rPr>
        <w:t>3.</w:t>
      </w:r>
      <w:r w:rsidRPr="002F5AC8">
        <w:rPr>
          <w:rFonts w:ascii="Times New Roman" w:hAnsi="Times New Roman" w:cs="Times New Roman"/>
          <w:sz w:val="28"/>
          <w:szCs w:val="28"/>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14:paraId="2DF923A2" w14:textId="77777777" w:rsidR="00CE1BB6" w:rsidRPr="002F5AC8" w:rsidRDefault="00CE1BB6" w:rsidP="00CE1BB6">
      <w:pPr>
        <w:spacing w:after="0" w:line="240" w:lineRule="auto"/>
        <w:jc w:val="both"/>
        <w:rPr>
          <w:rFonts w:ascii="Times New Roman" w:hAnsi="Times New Roman" w:cs="Times New Roman"/>
          <w:bCs/>
          <w:sz w:val="28"/>
          <w:szCs w:val="28"/>
          <w:lang w:eastAsia="ru-RU"/>
        </w:rPr>
      </w:pPr>
    </w:p>
    <w:p w14:paraId="49D8C961" w14:textId="77777777" w:rsidR="00CE1BB6" w:rsidRPr="002F5AC8" w:rsidRDefault="00CE1BB6" w:rsidP="00CE1BB6">
      <w:pPr>
        <w:spacing w:after="0" w:line="240" w:lineRule="auto"/>
        <w:ind w:firstLine="567"/>
        <w:jc w:val="both"/>
        <w:rPr>
          <w:rFonts w:ascii="Times New Roman" w:hAnsi="Times New Roman" w:cs="Times New Roman"/>
          <w:bCs/>
          <w:sz w:val="28"/>
          <w:szCs w:val="28"/>
          <w:lang w:eastAsia="ru-RU"/>
        </w:rPr>
      </w:pPr>
      <w:r w:rsidRPr="002F5AC8">
        <w:rPr>
          <w:rFonts w:ascii="Times New Roman" w:hAnsi="Times New Roman" w:cs="Times New Roman"/>
          <w:bCs/>
          <w:sz w:val="28"/>
          <w:szCs w:val="28"/>
          <w:lang w:eastAsia="ru-RU"/>
        </w:rPr>
        <w:t>3.1.2. Прием и регистрация заявления о предоставлении муниципальной услуги.</w:t>
      </w:r>
    </w:p>
    <w:p w14:paraId="1CB2772E" w14:textId="77777777" w:rsidR="00CE1BB6" w:rsidRPr="002F5AC8" w:rsidRDefault="00CE1BB6" w:rsidP="00CE1BB6">
      <w:pPr>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3.1.2.</w:t>
      </w:r>
      <w:proofErr w:type="gramStart"/>
      <w:r w:rsidRPr="002F5AC8">
        <w:rPr>
          <w:rFonts w:ascii="Times New Roman" w:hAnsi="Times New Roman" w:cs="Times New Roman"/>
          <w:sz w:val="28"/>
          <w:szCs w:val="28"/>
          <w:lang w:eastAsia="ru-RU"/>
        </w:rPr>
        <w:t>1.Основанием</w:t>
      </w:r>
      <w:proofErr w:type="gramEnd"/>
      <w:r w:rsidRPr="002F5AC8">
        <w:rPr>
          <w:rFonts w:ascii="Times New Roman" w:hAnsi="Times New Roman" w:cs="Times New Roman"/>
          <w:sz w:val="28"/>
          <w:szCs w:val="28"/>
          <w:lang w:eastAsia="ru-RU"/>
        </w:rPr>
        <w:t xml:space="preserve">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14:paraId="0592CEEB" w14:textId="77777777" w:rsidR="00CE1BB6" w:rsidRPr="002F5AC8" w:rsidRDefault="00CE1BB6" w:rsidP="00CE1BB6">
      <w:pPr>
        <w:spacing w:after="0" w:line="240" w:lineRule="auto"/>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14:paraId="6C18D17B" w14:textId="77777777" w:rsidR="00CE1BB6" w:rsidRPr="002F5AC8" w:rsidRDefault="00CE1BB6" w:rsidP="00CE1BB6">
      <w:pPr>
        <w:autoSpaceDE w:val="0"/>
        <w:autoSpaceDN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2F5AC8">
        <w:rPr>
          <w:rFonts w:ascii="Times New Roman" w:hAnsi="Times New Roman" w:cs="Times New Roman"/>
          <w:sz w:val="28"/>
          <w:szCs w:val="28"/>
        </w:rPr>
        <w:t xml:space="preserve">в сроки, указанные в подпункте 1 подпункта 3.1.1 пункта  3.1 настоящего регламента для услуги 1.2.1 и в подпункте 1 подпункта </w:t>
      </w:r>
      <w:r w:rsidRPr="002F5AC8">
        <w:rPr>
          <w:rFonts w:ascii="Times New Roman" w:hAnsi="Times New Roman" w:cs="Times New Roman"/>
          <w:sz w:val="28"/>
          <w:szCs w:val="28"/>
          <w:lang w:eastAsia="ru-RU"/>
        </w:rPr>
        <w:t xml:space="preserve">3.1.1.2  </w:t>
      </w:r>
      <w:r w:rsidRPr="002F5AC8">
        <w:rPr>
          <w:rFonts w:ascii="Times New Roman" w:hAnsi="Times New Roman" w:cs="Times New Roman"/>
          <w:sz w:val="28"/>
          <w:szCs w:val="28"/>
        </w:rPr>
        <w:t>пункта  3.1 настоящего регламента для услуги 1.2.2:</w:t>
      </w:r>
    </w:p>
    <w:p w14:paraId="0F2939CC" w14:textId="77777777" w:rsidR="00CE1BB6" w:rsidRPr="002F5AC8" w:rsidRDefault="00CE1BB6" w:rsidP="00CE1BB6">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2F5AC8">
        <w:rPr>
          <w:rFonts w:ascii="Times New Roman" w:hAnsi="Times New Roman" w:cs="Times New Roman"/>
          <w:sz w:val="28"/>
          <w:szCs w:val="28"/>
          <w:lang w:eastAsia="ru-RU"/>
        </w:rPr>
        <w:t>Межвед</w:t>
      </w:r>
      <w:proofErr w:type="spellEnd"/>
      <w:r w:rsidRPr="002F5AC8">
        <w:rPr>
          <w:rFonts w:ascii="Times New Roman" w:hAnsi="Times New Roman" w:cs="Times New Roman"/>
          <w:sz w:val="28"/>
          <w:szCs w:val="28"/>
          <w:lang w:eastAsia="ru-RU"/>
        </w:rPr>
        <w:t xml:space="preserve"> ЛО» (далее - АИС «</w:t>
      </w:r>
      <w:proofErr w:type="spellStart"/>
      <w:r w:rsidRPr="002F5AC8">
        <w:rPr>
          <w:rFonts w:ascii="Times New Roman" w:hAnsi="Times New Roman" w:cs="Times New Roman"/>
          <w:sz w:val="28"/>
          <w:szCs w:val="28"/>
          <w:lang w:eastAsia="ru-RU"/>
        </w:rPr>
        <w:t>Межвед</w:t>
      </w:r>
      <w:proofErr w:type="spellEnd"/>
      <w:r w:rsidRPr="002F5AC8">
        <w:rPr>
          <w:rFonts w:ascii="Times New Roman" w:hAnsi="Times New Roman" w:cs="Times New Roman"/>
          <w:sz w:val="28"/>
          <w:szCs w:val="28"/>
          <w:lang w:eastAsia="ru-RU"/>
        </w:rPr>
        <w:t xml:space="preserve"> ЛО») в сроки, указанные в пункте 3.1.1 настоящего регламента.</w:t>
      </w:r>
    </w:p>
    <w:p w14:paraId="3B9AFFFB" w14:textId="77777777" w:rsidR="00CE1BB6" w:rsidRPr="002F5AC8" w:rsidRDefault="00CE1BB6" w:rsidP="00CE1BB6">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w:t>
      </w:r>
      <w:r w:rsidRPr="002F5AC8">
        <w:rPr>
          <w:rFonts w:ascii="Times New Roman" w:hAnsi="Times New Roman" w:cs="Times New Roman"/>
          <w:sz w:val="28"/>
          <w:szCs w:val="28"/>
          <w:lang w:eastAsia="ru-RU"/>
        </w:rPr>
        <w:lastRenderedPageBreak/>
        <w:t>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
    <w:p w14:paraId="445B14DA" w14:textId="77777777" w:rsidR="00CE1BB6" w:rsidRPr="002F5AC8" w:rsidRDefault="00CE1BB6" w:rsidP="00CE1BB6">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3.1.2.3. Результат выполнения административной процедуры: регистрация заявления.</w:t>
      </w:r>
    </w:p>
    <w:p w14:paraId="753BD2C6" w14:textId="77777777" w:rsidR="00CE1BB6" w:rsidRPr="002F5AC8" w:rsidRDefault="00CE1BB6" w:rsidP="00CE1BB6">
      <w:pPr>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bCs/>
          <w:sz w:val="28"/>
          <w:szCs w:val="28"/>
          <w:lang w:eastAsia="ru-RU"/>
        </w:rPr>
        <w:t>3.1.3.</w:t>
      </w:r>
      <w:r w:rsidRPr="002F5AC8">
        <w:rPr>
          <w:rFonts w:ascii="Times New Roman" w:hAnsi="Times New Roman" w:cs="Times New Roman"/>
          <w:sz w:val="28"/>
          <w:szCs w:val="28"/>
          <w:lang w:eastAsia="ru-RU"/>
        </w:rPr>
        <w:t xml:space="preserve"> </w:t>
      </w:r>
      <w:r w:rsidRPr="002F5AC8">
        <w:rPr>
          <w:rFonts w:ascii="Times New Roman" w:hAnsi="Times New Roman" w:cs="Times New Roman"/>
          <w:bCs/>
          <w:sz w:val="28"/>
          <w:szCs w:val="28"/>
          <w:lang w:eastAsia="ru-RU"/>
        </w:rPr>
        <w:t xml:space="preserve">Рассмотрение документов об оказании </w:t>
      </w:r>
      <w:proofErr w:type="gramStart"/>
      <w:r w:rsidRPr="002F5AC8">
        <w:rPr>
          <w:rFonts w:ascii="Times New Roman" w:hAnsi="Times New Roman" w:cs="Times New Roman"/>
          <w:bCs/>
          <w:sz w:val="28"/>
          <w:szCs w:val="28"/>
          <w:lang w:eastAsia="ru-RU"/>
        </w:rPr>
        <w:t>муниципальной  услуги</w:t>
      </w:r>
      <w:proofErr w:type="gramEnd"/>
      <w:r w:rsidRPr="002F5AC8">
        <w:rPr>
          <w:rFonts w:ascii="Times New Roman" w:hAnsi="Times New Roman" w:cs="Times New Roman"/>
          <w:bCs/>
          <w:sz w:val="28"/>
          <w:szCs w:val="28"/>
          <w:lang w:eastAsia="ru-RU"/>
        </w:rPr>
        <w:t>, а также направление запросов и получение ответов в рамках межведомственного информационного взаимодействия и (или)  иных запросов</w:t>
      </w:r>
      <w:r w:rsidRPr="002F5AC8">
        <w:rPr>
          <w:rFonts w:ascii="Times New Roman" w:hAnsi="Times New Roman" w:cs="Times New Roman"/>
          <w:sz w:val="28"/>
          <w:szCs w:val="28"/>
        </w:rPr>
        <w:t xml:space="preserve"> (для услуги 1.2.1).</w:t>
      </w:r>
    </w:p>
    <w:p w14:paraId="1311DF22" w14:textId="77777777" w:rsidR="00CE1BB6" w:rsidRPr="002F5AC8" w:rsidRDefault="00CE1BB6" w:rsidP="00CE1BB6">
      <w:pPr>
        <w:autoSpaceDE w:val="0"/>
        <w:autoSpaceDN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2F5AC8">
        <w:rPr>
          <w:rFonts w:ascii="Times New Roman" w:hAnsi="Times New Roman" w:cs="Times New Roman"/>
          <w:sz w:val="28"/>
          <w:szCs w:val="28"/>
        </w:rPr>
        <w:t>Межвед</w:t>
      </w:r>
      <w:proofErr w:type="spellEnd"/>
      <w:r w:rsidRPr="002F5AC8">
        <w:rPr>
          <w:rFonts w:ascii="Times New Roman"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14:paraId="2FA9CFBA" w14:textId="77777777" w:rsidR="00CE1BB6" w:rsidRPr="002F5AC8" w:rsidRDefault="00CE1BB6" w:rsidP="00CE1BB6">
      <w:pPr>
        <w:autoSpaceDE w:val="0"/>
        <w:autoSpaceDN w:val="0"/>
        <w:spacing w:after="0" w:line="240" w:lineRule="auto"/>
        <w:ind w:firstLine="709"/>
        <w:jc w:val="both"/>
        <w:rPr>
          <w:rFonts w:ascii="Times New Roman" w:hAnsi="Times New Roman" w:cs="Times New Roman"/>
          <w:sz w:val="28"/>
          <w:szCs w:val="28"/>
          <w:lang w:eastAsia="ru-RU"/>
        </w:rPr>
      </w:pPr>
      <w:r w:rsidRPr="002F5AC8">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sidRPr="002F5AC8">
        <w:rPr>
          <w:rFonts w:ascii="Times New Roman" w:hAnsi="Times New Roman" w:cs="Times New Roman"/>
          <w:sz w:val="28"/>
          <w:szCs w:val="28"/>
          <w:lang w:eastAsia="ru-RU"/>
        </w:rPr>
        <w:t xml:space="preserve">должностным лицом жилищного отдела (сектора) </w:t>
      </w:r>
      <w:r w:rsidRPr="002F5AC8">
        <w:rPr>
          <w:rFonts w:ascii="Times New Roman" w:eastAsia="Times New Roman" w:hAnsi="Times New Roman" w:cs="Times New Roman"/>
          <w:color w:val="000000"/>
          <w:sz w:val="28"/>
          <w:szCs w:val="28"/>
        </w:rPr>
        <w:t xml:space="preserve">о </w:t>
      </w:r>
      <w:r w:rsidRPr="002F5AC8">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p>
    <w:p w14:paraId="2092EB23" w14:textId="77777777" w:rsidR="00CE1BB6" w:rsidRPr="002F5AC8" w:rsidRDefault="00CE1BB6" w:rsidP="00CE1BB6">
      <w:pPr>
        <w:autoSpaceDE w:val="0"/>
        <w:autoSpaceDN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 xml:space="preserve">3.1.4 Принятие и подписание решения о предоставлении или об отказе в предоставлении муниципальной услуги: </w:t>
      </w:r>
    </w:p>
    <w:p w14:paraId="3F536C04" w14:textId="77777777" w:rsidR="00CE1BB6" w:rsidRPr="002F5AC8" w:rsidRDefault="00CE1BB6" w:rsidP="00CE1BB6">
      <w:pPr>
        <w:autoSpaceDE w:val="0"/>
        <w:autoSpaceDN w:val="0"/>
        <w:spacing w:after="0" w:line="240" w:lineRule="auto"/>
        <w:ind w:firstLine="709"/>
        <w:jc w:val="both"/>
        <w:rPr>
          <w:rFonts w:ascii="Times New Roman" w:hAnsi="Times New Roman" w:cs="Times New Roman"/>
          <w:i/>
          <w:sz w:val="28"/>
          <w:szCs w:val="28"/>
        </w:rPr>
      </w:pPr>
      <w:r w:rsidRPr="002F5AC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r w:rsidRPr="002F5AC8">
        <w:rPr>
          <w:rFonts w:ascii="Times New Roman" w:hAnsi="Times New Roman" w:cs="Times New Roman"/>
          <w:i/>
          <w:sz w:val="28"/>
          <w:szCs w:val="28"/>
        </w:rPr>
        <w:t>:</w:t>
      </w:r>
    </w:p>
    <w:p w14:paraId="7E63A82C" w14:textId="77777777" w:rsidR="00CE1BB6" w:rsidRPr="002F5AC8" w:rsidRDefault="00CE1BB6" w:rsidP="00CE1BB6">
      <w:pPr>
        <w:autoSpaceDE w:val="0"/>
        <w:autoSpaceDN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 xml:space="preserve">- </w:t>
      </w:r>
      <w:proofErr w:type="gramStart"/>
      <w:r w:rsidRPr="002F5AC8">
        <w:rPr>
          <w:rFonts w:ascii="Times New Roman" w:hAnsi="Times New Roman" w:cs="Times New Roman"/>
          <w:sz w:val="28"/>
          <w:szCs w:val="28"/>
        </w:rPr>
        <w:t>о  принятии</w:t>
      </w:r>
      <w:proofErr w:type="gramEnd"/>
      <w:r w:rsidRPr="002F5AC8">
        <w:rPr>
          <w:rFonts w:ascii="Times New Roman" w:hAnsi="Times New Roman" w:cs="Times New Roman"/>
          <w:sz w:val="28"/>
          <w:szCs w:val="28"/>
        </w:rPr>
        <w:t xml:space="preserve"> граждан на учет в качестве нуждающихся в жилых помещениях, предоставляемых по договорам социального найма, согласно приложению № 4.1;</w:t>
      </w:r>
    </w:p>
    <w:p w14:paraId="50378E34" w14:textId="77777777" w:rsidR="00CE1BB6" w:rsidRPr="002F5AC8" w:rsidRDefault="00CE1BB6" w:rsidP="00CE1BB6">
      <w:pPr>
        <w:autoSpaceDE w:val="0"/>
        <w:autoSpaceDN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 xml:space="preserve">- обоснованный отказ </w:t>
      </w:r>
      <w:proofErr w:type="gramStart"/>
      <w:r w:rsidRPr="002F5AC8">
        <w:rPr>
          <w:rFonts w:ascii="Times New Roman" w:hAnsi="Times New Roman" w:cs="Times New Roman"/>
          <w:sz w:val="28"/>
          <w:szCs w:val="28"/>
        </w:rPr>
        <w:t>о  принятии</w:t>
      </w:r>
      <w:proofErr w:type="gramEnd"/>
      <w:r w:rsidRPr="002F5AC8">
        <w:rPr>
          <w:rFonts w:ascii="Times New Roman" w:hAnsi="Times New Roman" w:cs="Times New Roman"/>
          <w:sz w:val="28"/>
          <w:szCs w:val="28"/>
        </w:rPr>
        <w:t xml:space="preserve"> граждан на учет в качестве нуждающихся в жилых помещениях, предоставляемых по договорам социального найма, согласно приложению № 4.2;</w:t>
      </w:r>
    </w:p>
    <w:p w14:paraId="7E574238" w14:textId="77777777" w:rsidR="00CE1BB6" w:rsidRPr="002F5AC8" w:rsidRDefault="00CE1BB6" w:rsidP="00CE1BB6">
      <w:pPr>
        <w:autoSpaceDE w:val="0"/>
        <w:autoSpaceDN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 предоставление информации об очередности предоставления жилых помещений по договорам социального найма, согласно приложению № __ (шаблон указан в приложении 5.1);</w:t>
      </w:r>
    </w:p>
    <w:p w14:paraId="74945CAC" w14:textId="77777777" w:rsidR="00CE1BB6" w:rsidRPr="002F5AC8" w:rsidRDefault="00CE1BB6" w:rsidP="00CE1BB6">
      <w:pPr>
        <w:autoSpaceDE w:val="0"/>
        <w:autoSpaceDN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 отказ в предоставлении такой информации, согласно приложению № ___ (шаблон указан в приложении 5.1);</w:t>
      </w:r>
    </w:p>
    <w:p w14:paraId="7AB415E9" w14:textId="77777777" w:rsidR="00CE1BB6" w:rsidRPr="002F5AC8" w:rsidRDefault="00CE1BB6" w:rsidP="004F1006">
      <w:pPr>
        <w:autoSpaceDE w:val="0"/>
        <w:autoSpaceDN w:val="0"/>
        <w:spacing w:after="0" w:line="240" w:lineRule="auto"/>
        <w:jc w:val="both"/>
        <w:rPr>
          <w:rFonts w:ascii="Times New Roman" w:hAnsi="Times New Roman" w:cs="Times New Roman"/>
          <w:bCs/>
          <w:sz w:val="28"/>
          <w:szCs w:val="28"/>
          <w:lang w:eastAsia="ru-RU"/>
        </w:rPr>
      </w:pPr>
      <w:r w:rsidRPr="002F5AC8">
        <w:rPr>
          <w:rFonts w:ascii="Times New Roman" w:hAnsi="Times New Roman" w:cs="Times New Roman"/>
          <w:sz w:val="28"/>
          <w:szCs w:val="28"/>
        </w:rPr>
        <w:t xml:space="preserve">для дальнейшего оформления, согласования и подписания в сроки, указанные в подпункте 3 подпункта 3.1.1, </w:t>
      </w:r>
      <w:r w:rsidRPr="002F5AC8">
        <w:rPr>
          <w:rFonts w:ascii="Times New Roman" w:hAnsi="Times New Roman" w:cs="Times New Roman"/>
          <w:bCs/>
          <w:sz w:val="28"/>
          <w:szCs w:val="28"/>
          <w:lang w:eastAsia="ru-RU"/>
        </w:rPr>
        <w:t xml:space="preserve">в </w:t>
      </w:r>
      <w:r w:rsidRPr="002F5AC8">
        <w:rPr>
          <w:rFonts w:ascii="Times New Roman" w:hAnsi="Times New Roman" w:cs="Times New Roman"/>
          <w:sz w:val="28"/>
          <w:szCs w:val="28"/>
        </w:rPr>
        <w:t xml:space="preserve">подпункте 2 подпункта </w:t>
      </w:r>
      <w:r w:rsidRPr="002F5AC8">
        <w:rPr>
          <w:rFonts w:ascii="Times New Roman" w:hAnsi="Times New Roman" w:cs="Times New Roman"/>
          <w:sz w:val="28"/>
          <w:szCs w:val="28"/>
          <w:lang w:eastAsia="ru-RU"/>
        </w:rPr>
        <w:t>3.1.1.2</w:t>
      </w:r>
      <w:r w:rsidRPr="002F5AC8">
        <w:rPr>
          <w:rFonts w:ascii="Times New Roman" w:hAnsi="Times New Roman" w:cs="Times New Roman"/>
          <w:bCs/>
          <w:sz w:val="28"/>
          <w:szCs w:val="28"/>
          <w:lang w:eastAsia="ru-RU"/>
        </w:rPr>
        <w:t xml:space="preserve"> </w:t>
      </w:r>
      <w:proofErr w:type="gramStart"/>
      <w:r w:rsidRPr="002F5AC8">
        <w:rPr>
          <w:rFonts w:ascii="Times New Roman" w:hAnsi="Times New Roman" w:cs="Times New Roman"/>
          <w:sz w:val="28"/>
          <w:szCs w:val="28"/>
        </w:rPr>
        <w:t>пункта  3.1</w:t>
      </w:r>
      <w:proofErr w:type="gramEnd"/>
      <w:r w:rsidRPr="002F5AC8">
        <w:rPr>
          <w:rFonts w:ascii="Times New Roman" w:hAnsi="Times New Roman" w:cs="Times New Roman"/>
          <w:sz w:val="28"/>
          <w:szCs w:val="28"/>
        </w:rPr>
        <w:t xml:space="preserve"> настоящего регламента.</w:t>
      </w:r>
    </w:p>
    <w:p w14:paraId="69B98D58" w14:textId="77777777" w:rsidR="00CE1BB6" w:rsidRPr="002F5AC8" w:rsidRDefault="00CE1BB6" w:rsidP="00CE1BB6">
      <w:pPr>
        <w:autoSpaceDE w:val="0"/>
        <w:autoSpaceDN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14:paraId="0E7052FF" w14:textId="77777777" w:rsidR="00CE1BB6" w:rsidRPr="002F5AC8" w:rsidRDefault="00CE1BB6" w:rsidP="00CE1BB6">
      <w:pPr>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 xml:space="preserve"> 3.1.5. Информирование граждан о принятом решении.</w:t>
      </w:r>
    </w:p>
    <w:p w14:paraId="062CB4F1" w14:textId="77777777" w:rsidR="00CE1BB6" w:rsidRPr="002F5AC8" w:rsidRDefault="00CE1BB6" w:rsidP="00CE1BB6">
      <w:pPr>
        <w:spacing w:after="0" w:line="240" w:lineRule="auto"/>
        <w:ind w:firstLine="709"/>
        <w:jc w:val="both"/>
        <w:rPr>
          <w:rFonts w:ascii="Times New Roman" w:hAnsi="Times New Roman" w:cs="Times New Roman"/>
          <w:bCs/>
          <w:sz w:val="28"/>
          <w:szCs w:val="28"/>
          <w:lang w:eastAsia="ru-RU"/>
        </w:rPr>
      </w:pPr>
      <w:r w:rsidRPr="002F5AC8">
        <w:rPr>
          <w:rFonts w:ascii="Times New Roman" w:hAnsi="Times New Roman" w:cs="Times New Roman"/>
          <w:bCs/>
          <w:sz w:val="28"/>
          <w:szCs w:val="28"/>
          <w:lang w:eastAsia="ru-RU"/>
        </w:rPr>
        <w:lastRenderedPageBreak/>
        <w:t>Выдача оформленного решения заявителю и формирование учетного дела</w:t>
      </w:r>
      <w:r w:rsidRPr="002F5AC8">
        <w:rPr>
          <w:rFonts w:ascii="Times New Roman" w:hAnsi="Times New Roman" w:cs="Times New Roman"/>
          <w:sz w:val="28"/>
          <w:szCs w:val="28"/>
        </w:rPr>
        <w:t>/реестра (при технической реализации)</w:t>
      </w:r>
      <w:r w:rsidRPr="002F5AC8">
        <w:rPr>
          <w:rFonts w:ascii="Times New Roman" w:hAnsi="Times New Roman" w:cs="Times New Roman"/>
          <w:bCs/>
          <w:sz w:val="28"/>
          <w:szCs w:val="28"/>
          <w:lang w:eastAsia="ru-RU"/>
        </w:rPr>
        <w:t xml:space="preserve"> </w:t>
      </w:r>
      <w:proofErr w:type="gramStart"/>
      <w:r w:rsidRPr="002F5AC8">
        <w:rPr>
          <w:rFonts w:ascii="Times New Roman" w:hAnsi="Times New Roman" w:cs="Times New Roman"/>
          <w:bCs/>
          <w:sz w:val="28"/>
          <w:szCs w:val="28"/>
          <w:lang w:eastAsia="ru-RU"/>
        </w:rPr>
        <w:t>гражданина</w:t>
      </w:r>
      <w:proofErr w:type="gramEnd"/>
      <w:r w:rsidRPr="002F5AC8">
        <w:rPr>
          <w:rFonts w:ascii="Times New Roman" w:hAnsi="Times New Roman" w:cs="Times New Roman"/>
          <w:bCs/>
          <w:sz w:val="28"/>
          <w:szCs w:val="28"/>
          <w:lang w:eastAsia="ru-RU"/>
        </w:rPr>
        <w:t xml:space="preserve"> принятого на учет в качестве нуждающихся в жилых помещениях (для услуги 1.2.1).</w:t>
      </w:r>
    </w:p>
    <w:p w14:paraId="7C262CC8" w14:textId="77777777" w:rsidR="00CE1BB6" w:rsidRPr="002F5AC8" w:rsidRDefault="00CE1BB6" w:rsidP="00CE1BB6">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Специалист </w:t>
      </w:r>
      <w:r w:rsidR="004F1006" w:rsidRPr="002F5AC8">
        <w:rPr>
          <w:rFonts w:ascii="Times New Roman" w:hAnsi="Times New Roman" w:cs="Times New Roman"/>
          <w:sz w:val="28"/>
          <w:szCs w:val="28"/>
          <w:lang w:eastAsia="ru-RU"/>
        </w:rPr>
        <w:t>Администрации</w:t>
      </w:r>
      <w:r w:rsidRPr="002F5AC8">
        <w:rPr>
          <w:rFonts w:ascii="Times New Roman" w:hAnsi="Times New Roman" w:cs="Times New Roman"/>
          <w:sz w:val="28"/>
          <w:szCs w:val="28"/>
          <w:lang w:eastAsia="ru-RU"/>
        </w:rPr>
        <w:t xml:space="preserve">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2F5AC8">
        <w:rPr>
          <w:rFonts w:ascii="Times New Roman" w:hAnsi="Times New Roman" w:cs="Times New Roman"/>
          <w:sz w:val="28"/>
          <w:szCs w:val="28"/>
        </w:rPr>
        <w:t xml:space="preserve"> отказ в предоставлении такой информации</w:t>
      </w:r>
      <w:r w:rsidRPr="002F5AC8">
        <w:rPr>
          <w:rFonts w:ascii="Times New Roman" w:hAnsi="Times New Roman" w:cs="Times New Roman"/>
          <w:sz w:val="28"/>
          <w:szCs w:val="28"/>
          <w:lang w:eastAsia="ru-RU"/>
        </w:rPr>
        <w:t xml:space="preserve"> для услуги 1.2.2).</w:t>
      </w:r>
    </w:p>
    <w:p w14:paraId="5F90ED70" w14:textId="77777777" w:rsidR="008C293C" w:rsidRPr="002F5AC8" w:rsidRDefault="008C293C" w:rsidP="00B01E6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55F1DA65" w14:textId="77777777" w:rsidR="001F72CA" w:rsidRPr="002F5AC8" w:rsidRDefault="001F72CA" w:rsidP="001F72CA">
      <w:pPr>
        <w:spacing w:after="0" w:line="240" w:lineRule="auto"/>
        <w:ind w:firstLine="709"/>
        <w:jc w:val="both"/>
        <w:rPr>
          <w:rFonts w:ascii="Times New Roman" w:hAnsi="Times New Roman" w:cs="Times New Roman"/>
          <w:sz w:val="28"/>
          <w:szCs w:val="28"/>
          <w:lang w:eastAsia="ru-RU"/>
        </w:rPr>
      </w:pPr>
    </w:p>
    <w:p w14:paraId="3A54466F" w14:textId="77777777" w:rsidR="009F6B26" w:rsidRPr="002F5AC8" w:rsidRDefault="009F6B26" w:rsidP="009F6B26">
      <w:pPr>
        <w:autoSpaceDE w:val="0"/>
        <w:autoSpaceDN w:val="0"/>
        <w:adjustRightInd w:val="0"/>
        <w:spacing w:after="0" w:line="240" w:lineRule="auto"/>
        <w:ind w:firstLine="709"/>
        <w:jc w:val="both"/>
        <w:rPr>
          <w:rFonts w:ascii="Times New Roman" w:hAnsi="Times New Roman" w:cs="Times New Roman"/>
          <w:b/>
          <w:bCs/>
          <w:sz w:val="28"/>
          <w:szCs w:val="28"/>
        </w:rPr>
      </w:pPr>
      <w:r w:rsidRPr="002F5AC8">
        <w:rPr>
          <w:rFonts w:ascii="Times New Roman" w:hAnsi="Times New Roman" w:cs="Times New Roman"/>
          <w:b/>
          <w:bCs/>
          <w:sz w:val="28"/>
          <w:szCs w:val="28"/>
        </w:rPr>
        <w:t>3.2. Особенности предоставления муниципальной услуги в электронной форме.</w:t>
      </w:r>
    </w:p>
    <w:p w14:paraId="4E1EDFD3" w14:textId="77777777" w:rsidR="009F6B26" w:rsidRPr="002F5AC8"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17D70C8" w14:textId="77777777" w:rsidR="009F6B26" w:rsidRPr="002F5AC8"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145C54F1" w14:textId="77777777" w:rsidR="009F6B26" w:rsidRPr="002F5AC8" w:rsidRDefault="009F6B26" w:rsidP="00924893">
      <w:pPr>
        <w:autoSpaceDE w:val="0"/>
        <w:autoSpaceDN w:val="0"/>
        <w:adjustRightInd w:val="0"/>
        <w:spacing w:after="0" w:line="240" w:lineRule="auto"/>
        <w:jc w:val="both"/>
        <w:rPr>
          <w:rFonts w:ascii="Times New Roman" w:hAnsi="Times New Roman" w:cs="Times New Roman"/>
          <w:sz w:val="28"/>
          <w:szCs w:val="28"/>
        </w:rPr>
      </w:pPr>
      <w:r w:rsidRPr="002F5AC8">
        <w:rPr>
          <w:rFonts w:ascii="Times New Roman" w:hAnsi="Times New Roman" w:cs="Times New Roman"/>
          <w:sz w:val="28"/>
          <w:szCs w:val="28"/>
        </w:rPr>
        <w:t>3.2.3. Для подачи заявления через ЕПГУ или через ПГУ ЛО заявитель должен выполнить следующие действия:</w:t>
      </w:r>
    </w:p>
    <w:p w14:paraId="35336271" w14:textId="77777777" w:rsidR="009F6B26" w:rsidRPr="002F5AC8" w:rsidRDefault="009F6B26" w:rsidP="00924893">
      <w:pPr>
        <w:autoSpaceDE w:val="0"/>
        <w:autoSpaceDN w:val="0"/>
        <w:adjustRightInd w:val="0"/>
        <w:spacing w:after="0" w:line="240" w:lineRule="auto"/>
        <w:jc w:val="both"/>
        <w:rPr>
          <w:rFonts w:ascii="Times New Roman" w:hAnsi="Times New Roman" w:cs="Times New Roman"/>
          <w:sz w:val="28"/>
          <w:szCs w:val="28"/>
        </w:rPr>
      </w:pPr>
      <w:r w:rsidRPr="002F5AC8">
        <w:rPr>
          <w:rFonts w:ascii="Times New Roman" w:hAnsi="Times New Roman" w:cs="Times New Roman"/>
          <w:sz w:val="28"/>
          <w:szCs w:val="28"/>
        </w:rPr>
        <w:t>пройти идентификацию и аутентификацию в ЕСИА;</w:t>
      </w:r>
    </w:p>
    <w:p w14:paraId="0F544812" w14:textId="77777777" w:rsidR="009F6B26" w:rsidRPr="002F5AC8" w:rsidRDefault="009F6B26" w:rsidP="00924893">
      <w:pPr>
        <w:autoSpaceDE w:val="0"/>
        <w:autoSpaceDN w:val="0"/>
        <w:adjustRightInd w:val="0"/>
        <w:spacing w:after="0" w:line="240" w:lineRule="auto"/>
        <w:jc w:val="both"/>
        <w:rPr>
          <w:rFonts w:ascii="Times New Roman" w:hAnsi="Times New Roman" w:cs="Times New Roman"/>
          <w:sz w:val="28"/>
          <w:szCs w:val="28"/>
        </w:rPr>
      </w:pPr>
      <w:r w:rsidRPr="002F5AC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2F5D84CD" w14:textId="77777777" w:rsidR="009F6B26" w:rsidRPr="002F5AC8" w:rsidRDefault="009F6B26" w:rsidP="00924893">
      <w:pPr>
        <w:spacing w:after="0" w:line="240" w:lineRule="auto"/>
        <w:jc w:val="both"/>
        <w:outlineLvl w:val="1"/>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приложить к заявлению электронные документы, </w:t>
      </w:r>
    </w:p>
    <w:p w14:paraId="31BC7109" w14:textId="77777777" w:rsidR="009F6B26" w:rsidRPr="002F5AC8" w:rsidRDefault="009F6B26" w:rsidP="009248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14:paraId="25492177" w14:textId="77777777" w:rsidR="009F6B26" w:rsidRPr="002F5AC8"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3.2.4 АИС «</w:t>
      </w:r>
      <w:proofErr w:type="spellStart"/>
      <w:r w:rsidRPr="002F5AC8">
        <w:rPr>
          <w:rFonts w:ascii="Times New Roman" w:hAnsi="Times New Roman" w:cs="Times New Roman"/>
          <w:sz w:val="28"/>
          <w:szCs w:val="28"/>
        </w:rPr>
        <w:t>Межвед</w:t>
      </w:r>
      <w:proofErr w:type="spellEnd"/>
      <w:r w:rsidRPr="002F5AC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019598BE" w14:textId="77777777" w:rsidR="009F6B26" w:rsidRPr="002F5AC8"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3.2.5. При предоставлении муниципальной услуги через ПГУ ЛО либо через ЕПГУ, специалист ОМСУ/Организации выполняет следующие действия:</w:t>
      </w:r>
    </w:p>
    <w:p w14:paraId="63116193" w14:textId="77777777" w:rsidR="009F6B26" w:rsidRPr="002F5AC8"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14:paraId="2CD93938" w14:textId="77777777" w:rsidR="009F6B26" w:rsidRPr="002F5AC8" w:rsidRDefault="009F6B26" w:rsidP="009F6B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t xml:space="preserve">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Pr="002F5AC8">
        <w:rPr>
          <w:rFonts w:ascii="Times New Roman" w:eastAsia="Times New Roman" w:hAnsi="Times New Roman" w:cs="Times New Roman"/>
          <w:color w:val="000000"/>
          <w:sz w:val="28"/>
          <w:szCs w:val="28"/>
          <w:lang w:eastAsia="ru-RU"/>
        </w:rPr>
        <w:lastRenderedPageBreak/>
        <w:t>муниципальной услуги;</w:t>
      </w:r>
    </w:p>
    <w:p w14:paraId="2474DF1B" w14:textId="77777777" w:rsidR="009F6B26" w:rsidRPr="002F5AC8" w:rsidRDefault="009F6B26" w:rsidP="009F6B26">
      <w:pPr>
        <w:autoSpaceDE w:val="0"/>
        <w:autoSpaceDN w:val="0"/>
        <w:adjustRightInd w:val="0"/>
        <w:spacing w:after="0" w:line="240" w:lineRule="auto"/>
        <w:ind w:firstLine="539"/>
        <w:jc w:val="both"/>
        <w:rPr>
          <w:rFonts w:ascii="Times New Roman" w:hAnsi="Times New Roman" w:cs="Times New Roman"/>
          <w:sz w:val="28"/>
          <w:szCs w:val="28"/>
        </w:rPr>
      </w:pPr>
      <w:r w:rsidRPr="002F5AC8">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2F5AC8">
        <w:rPr>
          <w:rFonts w:ascii="Times New Roman" w:hAnsi="Times New Roman" w:cs="Times New Roman"/>
          <w:sz w:val="28"/>
          <w:szCs w:val="28"/>
        </w:rPr>
        <w:t>Межвед</w:t>
      </w:r>
      <w:proofErr w:type="spellEnd"/>
      <w:r w:rsidRPr="002F5AC8">
        <w:rPr>
          <w:rFonts w:ascii="Times New Roman" w:hAnsi="Times New Roman" w:cs="Times New Roman"/>
          <w:sz w:val="28"/>
          <w:szCs w:val="28"/>
        </w:rPr>
        <w:t xml:space="preserve"> ЛО» формы о принятом решении и переводит дело в архив АИС «</w:t>
      </w:r>
      <w:proofErr w:type="spellStart"/>
      <w:r w:rsidRPr="002F5AC8">
        <w:rPr>
          <w:rFonts w:ascii="Times New Roman" w:hAnsi="Times New Roman" w:cs="Times New Roman"/>
          <w:sz w:val="28"/>
          <w:szCs w:val="28"/>
        </w:rPr>
        <w:t>Межвед</w:t>
      </w:r>
      <w:proofErr w:type="spellEnd"/>
      <w:r w:rsidRPr="002F5AC8">
        <w:rPr>
          <w:rFonts w:ascii="Times New Roman" w:hAnsi="Times New Roman" w:cs="Times New Roman"/>
          <w:sz w:val="28"/>
          <w:szCs w:val="28"/>
        </w:rPr>
        <w:t xml:space="preserve"> ЛО»;</w:t>
      </w:r>
    </w:p>
    <w:p w14:paraId="329FC668" w14:textId="77777777" w:rsidR="009F6B26" w:rsidRPr="002F5AC8" w:rsidRDefault="009F6B26" w:rsidP="009F6B26">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68B5514" w14:textId="77777777" w:rsidR="009F6B26" w:rsidRPr="002F5AC8" w:rsidRDefault="009F6B26" w:rsidP="009F6B26">
      <w:pPr>
        <w:autoSpaceDE w:val="0"/>
        <w:autoSpaceDN w:val="0"/>
        <w:adjustRightInd w:val="0"/>
        <w:spacing w:after="0" w:line="240" w:lineRule="auto"/>
        <w:ind w:firstLine="539"/>
        <w:jc w:val="both"/>
        <w:rPr>
          <w:rFonts w:ascii="Times New Roman" w:hAnsi="Times New Roman" w:cs="Times New Roman"/>
          <w:sz w:val="28"/>
          <w:szCs w:val="28"/>
        </w:rPr>
      </w:pPr>
      <w:r w:rsidRPr="002F5AC8">
        <w:rPr>
          <w:rFonts w:ascii="Times New Roman" w:hAnsi="Times New Roman" w:cs="Times New Roman"/>
          <w:sz w:val="28"/>
          <w:szCs w:val="28"/>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14:paraId="1A4BBD2E" w14:textId="77777777" w:rsidR="009F6B26" w:rsidRPr="002F5AC8" w:rsidRDefault="009F6B26" w:rsidP="009F6B2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5AC8">
        <w:rPr>
          <w:rFonts w:ascii="Times New Roman" w:hAnsi="Times New Roman" w:cs="Times New Roman"/>
          <w:sz w:val="28"/>
          <w:szCs w:val="28"/>
        </w:rPr>
        <w:t xml:space="preserve">3.2.6. </w:t>
      </w:r>
      <w:r w:rsidRPr="002F5AC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14:paraId="66A54A2D" w14:textId="77777777" w:rsidR="009F6B26" w:rsidRPr="002F5AC8" w:rsidRDefault="009F6B26" w:rsidP="009F6B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E1B9096" w14:textId="77777777" w:rsidR="009F6B26" w:rsidRPr="002F5AC8" w:rsidRDefault="009F6B26" w:rsidP="009F6B2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14:paraId="3286CE71" w14:textId="77777777" w:rsidR="009F6B26" w:rsidRPr="002F5AC8" w:rsidRDefault="009F6B26" w:rsidP="009F6B2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8" w:history="1">
        <w:r w:rsidRPr="002F5AC8">
          <w:rPr>
            <w:rFonts w:ascii="Times New Roman" w:eastAsia="Times New Roman" w:hAnsi="Times New Roman" w:cs="Times New Roman"/>
            <w:color w:val="000000"/>
            <w:sz w:val="28"/>
            <w:szCs w:val="28"/>
            <w:lang w:eastAsia="ru-RU"/>
          </w:rPr>
          <w:t>Правилами</w:t>
        </w:r>
      </w:hyperlink>
      <w:r w:rsidRPr="002F5AC8">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8AA99F1" w14:textId="77777777" w:rsidR="009F6B26" w:rsidRPr="002F5AC8" w:rsidRDefault="009F6B26" w:rsidP="009F6B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t xml:space="preserve">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Pr="002F5AC8">
        <w:rPr>
          <w:rFonts w:ascii="Times New Roman" w:eastAsia="Times New Roman" w:hAnsi="Times New Roman" w:cs="Times New Roman"/>
          <w:color w:val="000000"/>
          <w:sz w:val="28"/>
          <w:szCs w:val="28"/>
          <w:lang w:eastAsia="ru-RU"/>
        </w:rPr>
        <w:lastRenderedPageBreak/>
        <w:t>действий (бездействия), совершенных при предоставлении государственных и муниципальных услуг.</w:t>
      </w:r>
    </w:p>
    <w:p w14:paraId="43E0AB09" w14:textId="77777777" w:rsidR="000C6648" w:rsidRPr="002F5AC8" w:rsidRDefault="000C6648" w:rsidP="005A399F">
      <w:pPr>
        <w:autoSpaceDE w:val="0"/>
        <w:autoSpaceDN w:val="0"/>
        <w:adjustRightInd w:val="0"/>
        <w:spacing w:after="0" w:line="240" w:lineRule="auto"/>
        <w:ind w:firstLine="539"/>
        <w:jc w:val="both"/>
        <w:rPr>
          <w:rFonts w:ascii="Times New Roman" w:hAnsi="Times New Roman" w:cs="Times New Roman"/>
          <w:sz w:val="28"/>
          <w:szCs w:val="28"/>
        </w:rPr>
      </w:pPr>
    </w:p>
    <w:p w14:paraId="1D0E551C" w14:textId="77777777" w:rsidR="00FB2947" w:rsidRPr="002F5AC8" w:rsidRDefault="000C0EEB" w:rsidP="00FB2947">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2F5AC8">
        <w:rPr>
          <w:rFonts w:ascii="Times New Roman" w:eastAsia="Times New Roman" w:hAnsi="Times New Roman" w:cs="Times New Roman"/>
          <w:b/>
          <w:sz w:val="28"/>
          <w:szCs w:val="28"/>
          <w:lang w:val="en-US" w:eastAsia="x-none"/>
        </w:rPr>
        <w:t>IV</w:t>
      </w:r>
      <w:r w:rsidR="00FB2947" w:rsidRPr="002F5AC8">
        <w:rPr>
          <w:rFonts w:ascii="Times New Roman" w:eastAsia="Times New Roman" w:hAnsi="Times New Roman" w:cs="Times New Roman"/>
          <w:b/>
          <w:sz w:val="28"/>
          <w:szCs w:val="28"/>
          <w:lang w:val="x-none" w:eastAsia="x-none"/>
        </w:rPr>
        <w:t xml:space="preserve">. </w:t>
      </w:r>
      <w:r w:rsidR="00FB2947" w:rsidRPr="002F5AC8">
        <w:rPr>
          <w:rFonts w:ascii="Times New Roman" w:eastAsia="Times New Roman" w:hAnsi="Times New Roman" w:cs="Times New Roman"/>
          <w:b/>
          <w:sz w:val="28"/>
          <w:szCs w:val="28"/>
          <w:lang w:eastAsia="x-none"/>
        </w:rPr>
        <w:t xml:space="preserve">Формы </w:t>
      </w:r>
      <w:r w:rsidR="00FB2947" w:rsidRPr="002F5AC8">
        <w:rPr>
          <w:rFonts w:ascii="Times New Roman" w:eastAsia="Times New Roman" w:hAnsi="Times New Roman" w:cs="Times New Roman"/>
          <w:b/>
          <w:sz w:val="28"/>
          <w:szCs w:val="28"/>
          <w:lang w:val="x-none" w:eastAsia="x-none"/>
        </w:rPr>
        <w:t>контро</w:t>
      </w:r>
      <w:r w:rsidR="00FB2947" w:rsidRPr="002F5AC8">
        <w:rPr>
          <w:rFonts w:ascii="Times New Roman" w:eastAsia="Times New Roman" w:hAnsi="Times New Roman" w:cs="Times New Roman"/>
          <w:b/>
          <w:sz w:val="28"/>
          <w:szCs w:val="28"/>
          <w:lang w:eastAsia="x-none"/>
        </w:rPr>
        <w:t>ля</w:t>
      </w:r>
      <w:r w:rsidR="00FB2947" w:rsidRPr="002F5AC8">
        <w:rPr>
          <w:rFonts w:ascii="Times New Roman" w:eastAsia="Times New Roman" w:hAnsi="Times New Roman" w:cs="Times New Roman"/>
          <w:b/>
          <w:sz w:val="28"/>
          <w:szCs w:val="28"/>
          <w:lang w:val="x-none" w:eastAsia="x-none"/>
        </w:rPr>
        <w:t xml:space="preserve"> за </w:t>
      </w:r>
      <w:r w:rsidR="00FB2947" w:rsidRPr="002F5AC8">
        <w:rPr>
          <w:rFonts w:ascii="Times New Roman" w:eastAsia="Times New Roman" w:hAnsi="Times New Roman" w:cs="Times New Roman"/>
          <w:b/>
          <w:sz w:val="28"/>
          <w:szCs w:val="28"/>
          <w:lang w:eastAsia="x-none"/>
        </w:rPr>
        <w:t>исполнением административного регламента</w:t>
      </w:r>
    </w:p>
    <w:p w14:paraId="49E3C8AC" w14:textId="77777777" w:rsidR="000C6648" w:rsidRPr="002F5AC8" w:rsidRDefault="000C6648" w:rsidP="00FB2947">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14:paraId="42963C7C" w14:textId="77777777" w:rsidR="00FB2947" w:rsidRPr="002F5AC8" w:rsidRDefault="00FB2947" w:rsidP="00FB294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4</w:t>
      </w:r>
      <w:r w:rsidRPr="002F5AC8">
        <w:rPr>
          <w:rFonts w:ascii="Times New Roman" w:eastAsia="Times New Roman" w:hAnsi="Times New Roman" w:cs="Times New Roman"/>
          <w:sz w:val="28"/>
          <w:szCs w:val="28"/>
          <w:lang w:val="x-none" w:eastAsia="x-none"/>
        </w:rPr>
        <w:t xml:space="preserve">.1. </w:t>
      </w:r>
      <w:r w:rsidRPr="002F5AC8">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06DC3" w:rsidRPr="002F5AC8">
        <w:rPr>
          <w:rFonts w:ascii="Times New Roman" w:eastAsia="Times New Roman" w:hAnsi="Times New Roman" w:cs="Times New Roman"/>
          <w:sz w:val="28"/>
          <w:szCs w:val="28"/>
          <w:lang w:eastAsia="x-none"/>
        </w:rPr>
        <w:t>муниципальной</w:t>
      </w:r>
      <w:r w:rsidRPr="002F5AC8">
        <w:rPr>
          <w:rFonts w:ascii="Times New Roman" w:eastAsia="Times New Roman" w:hAnsi="Times New Roman" w:cs="Times New Roman"/>
          <w:sz w:val="28"/>
          <w:szCs w:val="28"/>
          <w:lang w:eastAsia="x-none"/>
        </w:rPr>
        <w:t xml:space="preserve"> услуги, а также принятием решений ответственными лицами.</w:t>
      </w:r>
    </w:p>
    <w:p w14:paraId="189B3E43" w14:textId="77777777" w:rsidR="00FB2947" w:rsidRPr="002F5AC8" w:rsidRDefault="00FB2947" w:rsidP="00FB294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w:t>
      </w:r>
      <w:r w:rsidR="0005717E" w:rsidRPr="002F5AC8">
        <w:rPr>
          <w:rFonts w:ascii="Times New Roman" w:eastAsia="Times New Roman" w:hAnsi="Times New Roman" w:cs="Times New Roman"/>
          <w:sz w:val="28"/>
          <w:szCs w:val="28"/>
          <w:lang w:eastAsia="x-none"/>
        </w:rPr>
        <w:t>Администрации</w:t>
      </w:r>
      <w:r w:rsidR="003F4A2D" w:rsidRPr="002F5AC8">
        <w:rPr>
          <w:rFonts w:ascii="Times New Roman" w:eastAsia="Times New Roman" w:hAnsi="Times New Roman" w:cs="Times New Roman"/>
          <w:sz w:val="28"/>
          <w:szCs w:val="28"/>
          <w:lang w:eastAsia="x-none"/>
        </w:rPr>
        <w:t xml:space="preserve"> </w:t>
      </w:r>
      <w:r w:rsidRPr="002F5AC8">
        <w:rPr>
          <w:rFonts w:ascii="Times New Roman" w:eastAsia="Times New Roman" w:hAnsi="Times New Roman" w:cs="Times New Roman"/>
          <w:sz w:val="28"/>
          <w:szCs w:val="28"/>
          <w:lang w:eastAsia="x-none"/>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05717E" w:rsidRPr="002F5AC8">
        <w:rPr>
          <w:rFonts w:ascii="Times New Roman" w:eastAsia="Times New Roman" w:hAnsi="Times New Roman" w:cs="Times New Roman"/>
          <w:sz w:val="28"/>
          <w:szCs w:val="28"/>
          <w:lang w:eastAsia="x-none"/>
        </w:rPr>
        <w:t>Администрации</w:t>
      </w:r>
      <w:r w:rsidRPr="002F5AC8">
        <w:rPr>
          <w:rFonts w:ascii="Times New Roman" w:eastAsia="Times New Roman" w:hAnsi="Times New Roman" w:cs="Times New Roman"/>
          <w:sz w:val="28"/>
          <w:szCs w:val="28"/>
          <w:lang w:eastAsia="x-none"/>
        </w:rPr>
        <w:t xml:space="preserve"> проверок исполнения положений настоящего административного регламента, иных нормативных правовых актов.</w:t>
      </w:r>
    </w:p>
    <w:p w14:paraId="16B04252" w14:textId="77777777" w:rsidR="00FB2947" w:rsidRPr="002F5AC8"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00306DC3"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w:t>
      </w:r>
    </w:p>
    <w:p w14:paraId="02ECFD30" w14:textId="77777777" w:rsidR="00FB2947" w:rsidRPr="002F5AC8"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w:t>
      </w:r>
      <w:r w:rsidR="00306DC3"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проводятся плановые и внеплановые проверки. </w:t>
      </w:r>
    </w:p>
    <w:p w14:paraId="58B9D328" w14:textId="77777777" w:rsidR="00FB2947" w:rsidRPr="002F5AC8"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Плановые проверки предоставления </w:t>
      </w:r>
      <w:r w:rsidR="00306DC3"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проводятся не чаще одного раза в три года в соответствии с планом проведения проверок, утвержденным </w:t>
      </w:r>
      <w:r w:rsidR="00DA0E76" w:rsidRPr="002F5AC8">
        <w:rPr>
          <w:rFonts w:ascii="Times New Roman" w:eastAsia="Times New Roman" w:hAnsi="Times New Roman" w:cs="Times New Roman"/>
          <w:sz w:val="28"/>
          <w:szCs w:val="28"/>
          <w:lang w:eastAsia="ru-RU"/>
        </w:rPr>
        <w:t>главой Администрации</w:t>
      </w:r>
      <w:r w:rsidRPr="002F5AC8">
        <w:rPr>
          <w:rFonts w:ascii="Times New Roman" w:eastAsia="Times New Roman" w:hAnsi="Times New Roman" w:cs="Times New Roman"/>
          <w:sz w:val="28"/>
          <w:szCs w:val="28"/>
          <w:lang w:eastAsia="ru-RU"/>
        </w:rPr>
        <w:t>.</w:t>
      </w:r>
    </w:p>
    <w:p w14:paraId="6BE692A0" w14:textId="77777777" w:rsidR="00FB2947" w:rsidRPr="002F5AC8"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00302196"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(комплексные проверки), или отдельный вопрос, связанный с предоставлением </w:t>
      </w:r>
      <w:r w:rsidR="00302196"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(тематические проверки). </w:t>
      </w:r>
    </w:p>
    <w:p w14:paraId="079406F4" w14:textId="77777777" w:rsidR="00FB2947" w:rsidRPr="002F5AC8"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Внеплановые проверки предоставления </w:t>
      </w:r>
      <w:r w:rsidR="00302196"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DA0E76" w:rsidRPr="002F5AC8">
        <w:rPr>
          <w:rFonts w:ascii="Times New Roman" w:eastAsia="Times New Roman" w:hAnsi="Times New Roman" w:cs="Times New Roman"/>
          <w:sz w:val="28"/>
          <w:szCs w:val="28"/>
          <w:lang w:eastAsia="ru-RU"/>
        </w:rPr>
        <w:t>Администрации</w:t>
      </w:r>
      <w:r w:rsidRPr="002F5AC8">
        <w:rPr>
          <w:rFonts w:ascii="Times New Roman" w:eastAsia="Times New Roman" w:hAnsi="Times New Roman" w:cs="Times New Roman"/>
          <w:sz w:val="28"/>
          <w:szCs w:val="28"/>
          <w:lang w:eastAsia="ru-RU"/>
        </w:rPr>
        <w:t xml:space="preserve">. </w:t>
      </w:r>
    </w:p>
    <w:p w14:paraId="54DB77CF" w14:textId="77777777" w:rsidR="00FB2947" w:rsidRPr="002F5AC8"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О проведении проверки издается правовой акт </w:t>
      </w:r>
      <w:r w:rsidR="00DA0E76" w:rsidRPr="002F5AC8">
        <w:rPr>
          <w:rFonts w:ascii="Times New Roman" w:eastAsia="Times New Roman" w:hAnsi="Times New Roman" w:cs="Times New Roman"/>
          <w:sz w:val="28"/>
          <w:szCs w:val="28"/>
          <w:lang w:eastAsia="ru-RU"/>
        </w:rPr>
        <w:t>Администрации</w:t>
      </w:r>
      <w:r w:rsidRPr="002F5AC8">
        <w:rPr>
          <w:rFonts w:ascii="Times New Roman" w:eastAsia="Times New Roman" w:hAnsi="Times New Roman" w:cs="Times New Roman"/>
          <w:sz w:val="28"/>
          <w:szCs w:val="28"/>
          <w:lang w:eastAsia="ru-RU"/>
        </w:rPr>
        <w:t xml:space="preserve"> о проведении проверки исполнения административного регламента по предоставлению </w:t>
      </w:r>
      <w:r w:rsidR="00302196"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w:t>
      </w:r>
    </w:p>
    <w:p w14:paraId="029030BF" w14:textId="77777777" w:rsidR="00FB2947" w:rsidRPr="002F5AC8"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02196"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0AABC1E" w14:textId="77777777" w:rsidR="00FB2947" w:rsidRPr="002F5AC8"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14:paraId="60FFB599" w14:textId="77777777" w:rsidR="00FB2947" w:rsidRPr="002F5AC8"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lastRenderedPageBreak/>
        <w:t>4</w:t>
      </w:r>
      <w:r w:rsidRPr="002F5AC8">
        <w:rPr>
          <w:rFonts w:ascii="Times New Roman" w:eastAsia="Times New Roman" w:hAnsi="Times New Roman" w:cs="Times New Roman"/>
          <w:sz w:val="28"/>
          <w:szCs w:val="28"/>
          <w:lang w:val="x-none" w:eastAsia="x-none"/>
        </w:rPr>
        <w:t>.</w:t>
      </w:r>
      <w:r w:rsidRPr="002F5AC8">
        <w:rPr>
          <w:rFonts w:ascii="Times New Roman" w:eastAsia="Times New Roman" w:hAnsi="Times New Roman" w:cs="Times New Roman"/>
          <w:sz w:val="28"/>
          <w:szCs w:val="28"/>
          <w:lang w:eastAsia="x-none"/>
        </w:rPr>
        <w:t>3</w:t>
      </w:r>
      <w:r w:rsidRPr="002F5AC8">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302196" w:rsidRPr="002F5AC8">
        <w:rPr>
          <w:rFonts w:ascii="Times New Roman" w:eastAsia="Times New Roman" w:hAnsi="Times New Roman" w:cs="Times New Roman"/>
          <w:sz w:val="28"/>
          <w:szCs w:val="28"/>
          <w:lang w:eastAsia="x-none"/>
        </w:rPr>
        <w:t>муниципальной</w:t>
      </w:r>
      <w:r w:rsidRPr="002F5AC8">
        <w:rPr>
          <w:rFonts w:ascii="Times New Roman" w:eastAsia="Times New Roman" w:hAnsi="Times New Roman" w:cs="Times New Roman"/>
          <w:sz w:val="28"/>
          <w:szCs w:val="28"/>
          <w:lang w:val="x-none" w:eastAsia="x-none"/>
        </w:rPr>
        <w:t xml:space="preserve"> услуги.</w:t>
      </w:r>
    </w:p>
    <w:p w14:paraId="4CE69250" w14:textId="77777777" w:rsidR="00FB2947" w:rsidRPr="002F5AC8"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487D7D6" w14:textId="77777777" w:rsidR="00FB2947" w:rsidRPr="002F5AC8" w:rsidRDefault="00DA0E76" w:rsidP="00FB294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Глава Администрации</w:t>
      </w:r>
      <w:r w:rsidR="00FB2947" w:rsidRPr="002F5AC8">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w:t>
      </w:r>
      <w:r w:rsidR="00302196" w:rsidRPr="002F5AC8">
        <w:rPr>
          <w:rFonts w:ascii="Times New Roman" w:eastAsia="Times New Roman" w:hAnsi="Times New Roman" w:cs="Times New Roman"/>
          <w:sz w:val="28"/>
          <w:szCs w:val="28"/>
          <w:lang w:eastAsia="ru-RU"/>
        </w:rPr>
        <w:t>муниципальной</w:t>
      </w:r>
      <w:r w:rsidR="00FB2947" w:rsidRPr="002F5AC8">
        <w:rPr>
          <w:rFonts w:ascii="Times New Roman" w:eastAsia="Times New Roman" w:hAnsi="Times New Roman" w:cs="Times New Roman"/>
          <w:sz w:val="28"/>
          <w:szCs w:val="28"/>
          <w:lang w:eastAsia="ru-RU"/>
        </w:rPr>
        <w:t xml:space="preserve"> услуги.</w:t>
      </w:r>
    </w:p>
    <w:p w14:paraId="2A6FFF3D" w14:textId="77777777" w:rsidR="00FB2947" w:rsidRPr="002F5AC8"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5AC8">
        <w:rPr>
          <w:rFonts w:ascii="Times New Roman" w:eastAsia="Times New Roman" w:hAnsi="Times New Roman" w:cs="Times New Roman"/>
          <w:sz w:val="28"/>
          <w:szCs w:val="28"/>
          <w:lang w:val="x-none" w:eastAsia="ru-RU"/>
        </w:rPr>
        <w:t xml:space="preserve">Работники </w:t>
      </w:r>
      <w:r w:rsidR="00DA0E76" w:rsidRPr="002F5AC8">
        <w:rPr>
          <w:rFonts w:ascii="Times New Roman" w:eastAsia="Times New Roman" w:hAnsi="Times New Roman" w:cs="Times New Roman"/>
          <w:sz w:val="28"/>
          <w:szCs w:val="28"/>
          <w:lang w:eastAsia="ru-RU"/>
        </w:rPr>
        <w:t>Администрации</w:t>
      </w:r>
      <w:r w:rsidRPr="002F5AC8">
        <w:rPr>
          <w:rFonts w:ascii="Times New Roman" w:eastAsia="Times New Roman" w:hAnsi="Times New Roman" w:cs="Times New Roman"/>
          <w:sz w:val="28"/>
          <w:szCs w:val="28"/>
          <w:lang w:val="x-none" w:eastAsia="ru-RU"/>
        </w:rPr>
        <w:t xml:space="preserve"> при предоставлении </w:t>
      </w:r>
      <w:r w:rsidR="002213BB"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val="x-none" w:eastAsia="ru-RU"/>
        </w:rPr>
        <w:t xml:space="preserve"> услуги несут персональную ответственность:</w:t>
      </w:r>
    </w:p>
    <w:p w14:paraId="259FA07A" w14:textId="77777777" w:rsidR="00FB2947" w:rsidRPr="002F5AC8"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5AC8">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002213BB"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val="x-none" w:eastAsia="ru-RU"/>
        </w:rPr>
        <w:t xml:space="preserve"> услуги;</w:t>
      </w:r>
    </w:p>
    <w:p w14:paraId="77DC2F93" w14:textId="77777777" w:rsidR="00FB2947" w:rsidRPr="002F5AC8"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5AC8">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551A10A3" w14:textId="77777777" w:rsidR="00FB2947" w:rsidRPr="002F5AC8"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2F5AC8">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2F5AC8">
        <w:rPr>
          <w:rFonts w:ascii="Times New Roman" w:eastAsia="Times New Roman" w:hAnsi="Times New Roman" w:cs="Times New Roman"/>
          <w:sz w:val="28"/>
          <w:szCs w:val="28"/>
          <w:lang w:eastAsia="x-none"/>
        </w:rPr>
        <w:t xml:space="preserve">Административного </w:t>
      </w:r>
      <w:r w:rsidR="00E06C1B" w:rsidRPr="002F5AC8">
        <w:rPr>
          <w:rFonts w:ascii="Times New Roman" w:eastAsia="Times New Roman" w:hAnsi="Times New Roman" w:cs="Times New Roman"/>
          <w:sz w:val="28"/>
          <w:szCs w:val="28"/>
          <w:lang w:eastAsia="x-none"/>
        </w:rPr>
        <w:t>регламента</w:t>
      </w:r>
      <w:r w:rsidRPr="002F5AC8">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14:paraId="63FD2F54" w14:textId="77777777" w:rsidR="00FB2947" w:rsidRPr="002F5AC8" w:rsidRDefault="00FB2947" w:rsidP="00FB2947">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14:paraId="030D9BDC" w14:textId="77777777" w:rsidR="00FB2947" w:rsidRPr="002F5AC8" w:rsidRDefault="000C0EEB" w:rsidP="00FB294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5AC8">
        <w:rPr>
          <w:rFonts w:ascii="Times New Roman" w:eastAsia="Times New Roman" w:hAnsi="Times New Roman" w:cs="Times New Roman"/>
          <w:b/>
          <w:sz w:val="28"/>
          <w:szCs w:val="28"/>
          <w:lang w:val="en-US" w:eastAsia="ru-RU"/>
        </w:rPr>
        <w:t>V</w:t>
      </w:r>
      <w:r w:rsidR="00FB2947" w:rsidRPr="002F5AC8">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w:t>
      </w:r>
      <w:r w:rsidR="002213BB" w:rsidRPr="002F5AC8">
        <w:rPr>
          <w:rFonts w:ascii="Times New Roman" w:eastAsia="Times New Roman" w:hAnsi="Times New Roman" w:cs="Times New Roman"/>
          <w:b/>
          <w:sz w:val="28"/>
          <w:szCs w:val="28"/>
          <w:lang w:eastAsia="ru-RU"/>
        </w:rPr>
        <w:t>муниципальную</w:t>
      </w:r>
      <w:r w:rsidR="00FB2947" w:rsidRPr="002F5AC8">
        <w:rPr>
          <w:rFonts w:ascii="Times New Roman" w:eastAsia="Times New Roman" w:hAnsi="Times New Roman" w:cs="Times New Roman"/>
          <w:b/>
          <w:sz w:val="28"/>
          <w:szCs w:val="28"/>
          <w:lang w:eastAsia="ru-RU"/>
        </w:rPr>
        <w:t xml:space="preserve"> услугу, </w:t>
      </w:r>
    </w:p>
    <w:p w14:paraId="3C210171" w14:textId="77777777" w:rsidR="00FB2947" w:rsidRPr="002F5AC8" w:rsidRDefault="00FB2947" w:rsidP="00FB294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5AC8">
        <w:rPr>
          <w:rFonts w:ascii="Times New Roman" w:eastAsia="Times New Roman" w:hAnsi="Times New Roman" w:cs="Times New Roman"/>
          <w:b/>
          <w:sz w:val="28"/>
          <w:szCs w:val="28"/>
          <w:lang w:eastAsia="ru-RU"/>
        </w:rPr>
        <w:t xml:space="preserve">а также должностных лиц органа, предоставляющего </w:t>
      </w:r>
      <w:r w:rsidR="002213BB" w:rsidRPr="002F5AC8">
        <w:rPr>
          <w:rFonts w:ascii="Times New Roman" w:eastAsia="Times New Roman" w:hAnsi="Times New Roman" w:cs="Times New Roman"/>
          <w:b/>
          <w:sz w:val="28"/>
          <w:szCs w:val="28"/>
          <w:lang w:eastAsia="ru-RU"/>
        </w:rPr>
        <w:t>муниципальную</w:t>
      </w:r>
      <w:r w:rsidRPr="002F5AC8">
        <w:rPr>
          <w:rFonts w:ascii="Times New Roman" w:eastAsia="Times New Roman" w:hAnsi="Times New Roman" w:cs="Times New Roman"/>
          <w:b/>
          <w:sz w:val="28"/>
          <w:szCs w:val="28"/>
          <w:lang w:eastAsia="ru-RU"/>
        </w:rPr>
        <w:t xml:space="preserve"> услугу, муниципальных служащих, многофункционального центра</w:t>
      </w:r>
      <w:r w:rsidRPr="002F5AC8">
        <w:rPr>
          <w:rFonts w:ascii="Times New Roman" w:eastAsia="Times New Roman" w:hAnsi="Times New Roman" w:cs="Times New Roman"/>
          <w:color w:val="000000"/>
          <w:sz w:val="28"/>
          <w:szCs w:val="28"/>
          <w:lang w:eastAsia="ru-RU"/>
        </w:rPr>
        <w:t xml:space="preserve"> </w:t>
      </w:r>
      <w:r w:rsidRPr="002F5AC8">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2F5AC8">
        <w:rPr>
          <w:rFonts w:ascii="Times New Roman" w:eastAsia="Times New Roman" w:hAnsi="Times New Roman" w:cs="Times New Roman"/>
          <w:color w:val="000000"/>
          <w:sz w:val="28"/>
          <w:szCs w:val="28"/>
          <w:lang w:eastAsia="ru-RU"/>
        </w:rPr>
        <w:t xml:space="preserve"> </w:t>
      </w:r>
      <w:r w:rsidRPr="002F5AC8">
        <w:rPr>
          <w:rFonts w:ascii="Times New Roman" w:eastAsia="Times New Roman" w:hAnsi="Times New Roman" w:cs="Times New Roman"/>
          <w:b/>
          <w:sz w:val="28"/>
          <w:szCs w:val="28"/>
          <w:lang w:eastAsia="ru-RU"/>
        </w:rPr>
        <w:t>предоставления муниципальных услуг</w:t>
      </w:r>
    </w:p>
    <w:p w14:paraId="59412092" w14:textId="77777777" w:rsidR="00FB2947" w:rsidRPr="002F5AC8" w:rsidRDefault="00FB2947" w:rsidP="00FB294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28B6DB0" w14:textId="77777777"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2213BB"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w:t>
      </w:r>
    </w:p>
    <w:p w14:paraId="29FBBAF3" w14:textId="77777777"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w:t>
      </w:r>
      <w:r w:rsidR="002213BB"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2213BB"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либо муниципального служащего, многофункционального центра, работника многофункционального центра в том числе являются:</w:t>
      </w:r>
    </w:p>
    <w:p w14:paraId="393FD717" w14:textId="77777777"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r w:rsidR="002213BB"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запроса, указанного в статье 15.1 Федерального закона от 27.07.2010 № 210-ФЗ;</w:t>
      </w:r>
    </w:p>
    <w:p w14:paraId="612B6CE3" w14:textId="77777777"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2) нарушение срока предоставления </w:t>
      </w:r>
      <w:r w:rsidR="002213BB"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2213BB" w:rsidRPr="002F5AC8">
        <w:rPr>
          <w:rFonts w:ascii="Times New Roman" w:eastAsia="Times New Roman" w:hAnsi="Times New Roman" w:cs="Times New Roman"/>
          <w:sz w:val="28"/>
          <w:szCs w:val="28"/>
          <w:lang w:eastAsia="ru-RU"/>
        </w:rPr>
        <w:t>муниципальных</w:t>
      </w:r>
      <w:r w:rsidRPr="002F5AC8">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14:paraId="59FD3102" w14:textId="77777777" w:rsidR="00FB2947" w:rsidRPr="002F5AC8" w:rsidRDefault="00FB2947" w:rsidP="00FB294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2F5AC8" w:rsidDel="009F0626">
        <w:rPr>
          <w:rFonts w:ascii="Times New Roman" w:eastAsia="Times New Roman" w:hAnsi="Times New Roman" w:cs="Times New Roman"/>
          <w:sz w:val="28"/>
          <w:szCs w:val="28"/>
          <w:lang w:eastAsia="ru-RU"/>
        </w:rPr>
        <w:t xml:space="preserve"> </w:t>
      </w:r>
      <w:r w:rsidRPr="002F5AC8">
        <w:rPr>
          <w:rFonts w:ascii="Times New Roman" w:eastAsia="Times New Roman" w:hAnsi="Times New Roman" w:cs="Times New Roman"/>
          <w:sz w:val="28"/>
          <w:szCs w:val="28"/>
          <w:lang w:eastAsia="ru-RU"/>
        </w:rPr>
        <w:t xml:space="preserve">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00C3283E"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w:t>
      </w:r>
    </w:p>
    <w:p w14:paraId="614DECD2" w14:textId="77777777"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C3283E"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у заявителя;</w:t>
      </w:r>
    </w:p>
    <w:p w14:paraId="05831EFE" w14:textId="77777777"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5) отказ в предоставлении </w:t>
      </w:r>
      <w:r w:rsidR="00C3283E"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12489C91" w14:textId="77777777"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6) затребование с заявителя при предоставлении </w:t>
      </w:r>
      <w:r w:rsidR="00C84061"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p>
    <w:p w14:paraId="06AB1330" w14:textId="77777777"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7) отказ органа, предоставляющего </w:t>
      </w:r>
      <w:r w:rsidR="00C84061"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C84061"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C84061"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sidR="00C84061" w:rsidRPr="002F5AC8">
        <w:rPr>
          <w:rFonts w:ascii="Times New Roman" w:eastAsia="Times New Roman" w:hAnsi="Times New Roman" w:cs="Times New Roman"/>
          <w:sz w:val="28"/>
          <w:szCs w:val="28"/>
          <w:lang w:eastAsia="ru-RU"/>
        </w:rPr>
        <w:t>муниципальных</w:t>
      </w:r>
      <w:r w:rsidRPr="002F5AC8">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14:paraId="6C0BC7DD" w14:textId="77777777"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C84061"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w:t>
      </w:r>
    </w:p>
    <w:p w14:paraId="1AFF68AA" w14:textId="77777777"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9) приостановление предоставления </w:t>
      </w:r>
      <w:r w:rsidR="00C84061"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w:t>
      </w:r>
      <w:r w:rsidR="00C84061"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в полном объеме в порядке, определенном частью 1.3 статьи 16 Федерального закона от 27.07.2010 № 210-ФЗ.</w:t>
      </w:r>
    </w:p>
    <w:p w14:paraId="535F1381" w14:textId="77777777" w:rsidR="00FB2947" w:rsidRPr="002F5AC8" w:rsidRDefault="00FB2947" w:rsidP="00FB2947">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5AC8">
        <w:rPr>
          <w:rFonts w:ascii="Times New Roman" w:eastAsia="Times New Roman" w:hAnsi="Times New Roman" w:cs="Times New Roman"/>
          <w:sz w:val="28"/>
          <w:szCs w:val="28"/>
          <w:lang w:eastAsia="ru-RU"/>
        </w:rPr>
        <w:lastRenderedPageBreak/>
        <w:t xml:space="preserve">10) требование у заявителя при предоставлении </w:t>
      </w:r>
      <w:r w:rsidR="00C84061"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84061"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либо в предоставлении </w:t>
      </w:r>
      <w:r w:rsidR="00C84061"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84061" w:rsidRPr="002F5AC8">
        <w:rPr>
          <w:rFonts w:ascii="Times New Roman" w:eastAsia="Times New Roman" w:hAnsi="Times New Roman" w:cs="Times New Roman"/>
          <w:sz w:val="28"/>
          <w:szCs w:val="28"/>
          <w:lang w:eastAsia="ru-RU"/>
        </w:rPr>
        <w:t>муниципальных</w:t>
      </w:r>
      <w:r w:rsidRPr="002F5AC8">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14:paraId="017C1C3A" w14:textId="77777777"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w:t>
      </w:r>
      <w:r w:rsidR="005A0D89"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ГБУ ЛО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МФЦ</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МФЦ</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xml:space="preserve"> (далее - учредитель ГБУ ЛО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МФЦ</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w:t>
      </w:r>
      <w:r w:rsidR="005A0D89" w:rsidRPr="002F5AC8">
        <w:rPr>
          <w:rFonts w:ascii="Times New Roman" w:eastAsia="Times New Roman" w:hAnsi="Times New Roman" w:cs="Times New Roman"/>
          <w:sz w:val="28"/>
          <w:szCs w:val="28"/>
          <w:lang w:eastAsia="ru-RU"/>
        </w:rPr>
        <w:t xml:space="preserve">муниципальную </w:t>
      </w:r>
      <w:r w:rsidRPr="002F5AC8">
        <w:rPr>
          <w:rFonts w:ascii="Times New Roman" w:eastAsia="Times New Roman" w:hAnsi="Times New Roman" w:cs="Times New Roman"/>
          <w:sz w:val="28"/>
          <w:szCs w:val="28"/>
          <w:lang w:eastAsia="ru-RU"/>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5A0D89"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Жалобы на решения и действия (бездействие) работника ГБУ ЛО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МФЦ</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МФЦ</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xml:space="preserve"> подаются учредителю ГБУ ЛО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МФЦ</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w:t>
      </w:r>
    </w:p>
    <w:p w14:paraId="115380D0" w14:textId="77777777"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w:t>
      </w:r>
      <w:r w:rsidR="005A0D89"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муниципального служащего, руководителя органа, предоставляющего </w:t>
      </w:r>
      <w:r w:rsidR="005A0D89"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может быть направлена по почте, через многофункциональный центр, с использованием информационно-телекоммуникационной сети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Интернет</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xml:space="preserve">, официального сайта органа, предоставляющего </w:t>
      </w:r>
      <w:r w:rsidR="005A0D89"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Интернет</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14:paraId="4B8177B1" w14:textId="77777777"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2F5AC8">
          <w:rPr>
            <w:rFonts w:ascii="Times New Roman" w:eastAsia="Times New Roman" w:hAnsi="Times New Roman" w:cs="Times New Roman"/>
            <w:sz w:val="28"/>
            <w:szCs w:val="28"/>
            <w:lang w:eastAsia="ru-RU"/>
          </w:rPr>
          <w:t>части 5 статьи 11.2</w:t>
        </w:r>
      </w:hyperlink>
      <w:r w:rsidRPr="002F5AC8">
        <w:rPr>
          <w:rFonts w:ascii="Times New Roman" w:eastAsia="Times New Roman" w:hAnsi="Times New Roman" w:cs="Times New Roman"/>
          <w:sz w:val="28"/>
          <w:szCs w:val="28"/>
          <w:lang w:eastAsia="ru-RU"/>
        </w:rPr>
        <w:t xml:space="preserve"> Федерального закона № 210-ФЗ.</w:t>
      </w:r>
    </w:p>
    <w:p w14:paraId="40D99542" w14:textId="77777777"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В письменной жалобе в обязательном порядке указываются:</w:t>
      </w:r>
    </w:p>
    <w:p w14:paraId="763FDFF0" w14:textId="77777777"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 наименование органа, предоставляющего </w:t>
      </w:r>
      <w:r w:rsidR="005A0D89"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либо муниципального служащего, филиала, отдела, удаленного рабочего места ГБУ ЛО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МФЦ</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14:paraId="0B7EE7A9" w14:textId="77777777"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w:t>
      </w:r>
      <w:r w:rsidRPr="002F5AC8">
        <w:rPr>
          <w:rFonts w:ascii="Times New Roman" w:eastAsia="Times New Roman" w:hAnsi="Times New Roman" w:cs="Times New Roman"/>
          <w:sz w:val="28"/>
          <w:szCs w:val="28"/>
          <w:lang w:eastAsia="ru-RU"/>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E8A0069" w14:textId="77777777"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w:t>
      </w:r>
      <w:r w:rsidR="005A0D89"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либо </w:t>
      </w:r>
      <w:r w:rsidR="005A0D89" w:rsidRPr="002F5AC8">
        <w:rPr>
          <w:rFonts w:ascii="Times New Roman" w:eastAsia="Times New Roman" w:hAnsi="Times New Roman" w:cs="Times New Roman"/>
          <w:sz w:val="28"/>
          <w:szCs w:val="28"/>
          <w:lang w:eastAsia="ru-RU"/>
        </w:rPr>
        <w:t>муниципального</w:t>
      </w:r>
      <w:r w:rsidRPr="002F5AC8">
        <w:rPr>
          <w:rFonts w:ascii="Times New Roman" w:eastAsia="Times New Roman" w:hAnsi="Times New Roman" w:cs="Times New Roman"/>
          <w:sz w:val="28"/>
          <w:szCs w:val="28"/>
          <w:lang w:eastAsia="ru-RU"/>
        </w:rPr>
        <w:t xml:space="preserve"> служащего, филиала, отдела, удаленного рабочего места ГБУ ЛО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МФЦ</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его работника;</w:t>
      </w:r>
    </w:p>
    <w:p w14:paraId="2F3E7098" w14:textId="77777777"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w:t>
      </w:r>
      <w:r w:rsidR="005A0D89"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либо муниципального служащего, филиала, отдела, удаленного рабочего места ГБУ ЛО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МФЦ</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14:paraId="097256C2" w14:textId="77777777"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2F5AC8">
          <w:rPr>
            <w:rFonts w:ascii="Times New Roman" w:eastAsia="Times New Roman" w:hAnsi="Times New Roman" w:cs="Times New Roman"/>
            <w:sz w:val="28"/>
            <w:szCs w:val="28"/>
            <w:lang w:eastAsia="ru-RU"/>
          </w:rPr>
          <w:t>статьей 11.1</w:t>
        </w:r>
      </w:hyperlink>
      <w:r w:rsidRPr="002F5AC8">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276F44C" w14:textId="77777777"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5.6. Жалоба, поступившая в орган, предоставляющий </w:t>
      </w:r>
      <w:r w:rsidR="005A0D89"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ГБУ ЛО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МФЦ</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xml:space="preserve">, учредителю ГБУ ЛО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МФЦ</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5A0D89"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ГБУ ЛО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МФЦ</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886B458" w14:textId="77777777"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52C1584E" w14:textId="77777777"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E658BFD" w14:textId="77777777"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2) в удовлетворении жалобы отказывается.</w:t>
      </w:r>
    </w:p>
    <w:p w14:paraId="78B85913" w14:textId="77777777"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3E2AE2" w14:textId="77777777" w:rsidR="00514726" w:rsidRPr="002F5AC8" w:rsidRDefault="00514726" w:rsidP="00514726">
      <w:pPr>
        <w:widowControl w:val="0"/>
        <w:autoSpaceDE w:val="0"/>
        <w:autoSpaceDN w:val="0"/>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history="1">
        <w:r w:rsidRPr="002F5AC8">
          <w:rPr>
            <w:rFonts w:ascii="Times New Roman" w:hAnsi="Times New Roman" w:cs="Times New Roman"/>
            <w:sz w:val="28"/>
            <w:szCs w:val="28"/>
            <w:lang w:eastAsia="ru-RU"/>
          </w:rPr>
          <w:t>частью 1.1 статьи 16</w:t>
        </w:r>
      </w:hyperlink>
      <w:r w:rsidRPr="002F5AC8">
        <w:rPr>
          <w:rFonts w:ascii="Times New Roman"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w:t>
      </w:r>
      <w:r w:rsidRPr="002F5AC8">
        <w:rPr>
          <w:rFonts w:ascii="Times New Roman" w:hAnsi="Times New Roman" w:cs="Times New Roman"/>
          <w:sz w:val="28"/>
          <w:szCs w:val="28"/>
          <w:lang w:eastAsia="ru-RU"/>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2FFF90B" w14:textId="77777777" w:rsidR="00514726" w:rsidRPr="002F5AC8" w:rsidRDefault="00514726" w:rsidP="005147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AC8">
        <w:rPr>
          <w:rFonts w:ascii="Times New Roman" w:hAnsi="Times New Roman" w:cs="Times New Roman"/>
          <w:sz w:val="28"/>
          <w:szCs w:val="28"/>
          <w:lang w:eastAsia="ru-RU"/>
        </w:rPr>
        <w:t xml:space="preserve">В случае признания жалобы не подлежащей удовлетворению в ответе </w:t>
      </w:r>
      <w:proofErr w:type="gramStart"/>
      <w:r w:rsidRPr="002F5AC8">
        <w:rPr>
          <w:rFonts w:ascii="Times New Roman" w:hAnsi="Times New Roman" w:cs="Times New Roman"/>
          <w:sz w:val="28"/>
          <w:szCs w:val="28"/>
          <w:lang w:eastAsia="ru-RU"/>
        </w:rPr>
        <w:t>заявителю  даются</w:t>
      </w:r>
      <w:proofErr w:type="gramEnd"/>
      <w:r w:rsidRPr="002F5AC8">
        <w:rPr>
          <w:rFonts w:ascii="Times New Roman" w:hAnsi="Times New Roman" w:cs="Times New Roman"/>
          <w:sz w:val="28"/>
          <w:szCs w:val="28"/>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14:paraId="0101E5C7" w14:textId="77777777"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0D8C169" w14:textId="77777777" w:rsidR="000C0EEB" w:rsidRPr="002F5AC8" w:rsidRDefault="000C0EEB" w:rsidP="005A399F">
      <w:pPr>
        <w:spacing w:after="0" w:line="240" w:lineRule="auto"/>
        <w:jc w:val="both"/>
        <w:rPr>
          <w:rFonts w:ascii="Times New Roman" w:hAnsi="Times New Roman" w:cs="Times New Roman"/>
          <w:sz w:val="24"/>
          <w:szCs w:val="24"/>
          <w:lang w:eastAsia="ru-RU"/>
        </w:rPr>
      </w:pPr>
    </w:p>
    <w:p w14:paraId="5680A2E0" w14:textId="77777777" w:rsidR="000C0EEB" w:rsidRPr="002F5AC8" w:rsidRDefault="000C0EEB" w:rsidP="005A399F">
      <w:pPr>
        <w:autoSpaceDE w:val="0"/>
        <w:autoSpaceDN w:val="0"/>
        <w:adjustRightInd w:val="0"/>
        <w:ind w:firstLine="540"/>
        <w:jc w:val="center"/>
        <w:outlineLvl w:val="2"/>
        <w:rPr>
          <w:rFonts w:ascii="Times New Roman" w:hAnsi="Times New Roman" w:cs="Times New Roman"/>
          <w:b/>
          <w:bCs/>
          <w:caps/>
          <w:sz w:val="28"/>
          <w:szCs w:val="28"/>
        </w:rPr>
      </w:pPr>
      <w:r w:rsidRPr="002F5AC8">
        <w:rPr>
          <w:rFonts w:ascii="Times New Roman" w:hAnsi="Times New Roman" w:cs="Times New Roman"/>
          <w:b/>
          <w:bCs/>
          <w:caps/>
          <w:sz w:val="28"/>
          <w:szCs w:val="28"/>
          <w:lang w:val="en-US"/>
        </w:rPr>
        <w:t>vi</w:t>
      </w:r>
      <w:r w:rsidRPr="002F5AC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14:paraId="1FF5467D" w14:textId="77777777" w:rsidR="000C0EEB" w:rsidRPr="002F5AC8"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7F29FC" w:rsidRPr="002F5AC8">
        <w:rPr>
          <w:rFonts w:ascii="Times New Roman" w:hAnsi="Times New Roman" w:cs="Times New Roman"/>
          <w:sz w:val="28"/>
          <w:szCs w:val="28"/>
        </w:rPr>
        <w:t>ОМСУ</w:t>
      </w:r>
      <w:r w:rsidRPr="002F5AC8">
        <w:rPr>
          <w:rFonts w:ascii="Times New Roman" w:hAnsi="Times New Roman" w:cs="Times New Roman"/>
          <w:sz w:val="28"/>
          <w:szCs w:val="28"/>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1F9DFE75" w14:textId="77777777" w:rsidR="000C0EEB" w:rsidRPr="002F5AC8"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0B378834" w14:textId="77777777" w:rsidR="000C0EEB" w:rsidRPr="002F5AC8"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14:paraId="6C70E11E" w14:textId="77777777" w:rsidR="000C0EEB" w:rsidRPr="002F5AC8" w:rsidRDefault="000C0EEB" w:rsidP="00966ABC">
      <w:pPr>
        <w:autoSpaceDE w:val="0"/>
        <w:autoSpaceDN w:val="0"/>
        <w:adjustRightInd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б) определяет предмет обращения;</w:t>
      </w:r>
    </w:p>
    <w:p w14:paraId="41793EE0" w14:textId="77777777" w:rsidR="000C0EEB" w:rsidRPr="002F5AC8"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в) проводит проверку правильности заполнения обращения;</w:t>
      </w:r>
    </w:p>
    <w:p w14:paraId="636DDE55" w14:textId="77777777" w:rsidR="000C0EEB" w:rsidRPr="002F5AC8"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г) проводит проверку укомплектованности пакета документов;</w:t>
      </w:r>
    </w:p>
    <w:p w14:paraId="08F73D3F" w14:textId="77777777" w:rsidR="000C0EEB" w:rsidRPr="002F5AC8"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0FF54F9D" w14:textId="77777777" w:rsidR="000C0EEB" w:rsidRPr="002F5AC8"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е) заверяет каждый документ дела своей электронной подписью (далее - ЭП);</w:t>
      </w:r>
    </w:p>
    <w:p w14:paraId="50FBF694" w14:textId="77777777" w:rsidR="00987829" w:rsidRPr="002F5AC8" w:rsidRDefault="00987829" w:rsidP="00966AB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14:paraId="6D2F5C9C" w14:textId="77777777" w:rsidR="00987829" w:rsidRPr="002F5AC8" w:rsidRDefault="00987829" w:rsidP="00966AB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4D00CC80" w14:textId="77777777" w:rsidR="00987829" w:rsidRPr="002F5AC8" w:rsidRDefault="00987829" w:rsidP="00966AB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32B21FD8" w14:textId="77777777" w:rsidR="00987829" w:rsidRPr="002F5AC8" w:rsidRDefault="00987829" w:rsidP="00966AB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767C7709" w14:textId="77777777" w:rsidR="000C0EEB" w:rsidRPr="002F5AC8"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22" w:history="1">
        <w:r w:rsidRPr="002F5AC8">
          <w:rPr>
            <w:rFonts w:ascii="Times New Roman" w:hAnsi="Times New Roman" w:cs="Times New Roman"/>
            <w:sz w:val="28"/>
            <w:szCs w:val="28"/>
          </w:rPr>
          <w:t>пункте 2.6</w:t>
        </w:r>
      </w:hyperlink>
      <w:r w:rsidRPr="002F5AC8">
        <w:rPr>
          <w:rFonts w:ascii="Times New Roman" w:hAnsi="Times New Roman" w:cs="Times New Roman"/>
          <w:sz w:val="28"/>
          <w:szCs w:val="28"/>
        </w:rPr>
        <w:t xml:space="preserve"> - 2.6.1 настоящего </w:t>
      </w:r>
      <w:r w:rsidRPr="002F5AC8">
        <w:rPr>
          <w:rFonts w:ascii="Times New Roman" w:hAnsi="Times New Roman" w:cs="Times New Roman"/>
          <w:sz w:val="28"/>
          <w:szCs w:val="28"/>
        </w:rPr>
        <w:lastRenderedPageBreak/>
        <w:t>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14:paraId="1FEF7EBF" w14:textId="77777777" w:rsidR="000C0EEB" w:rsidRPr="002F5AC8"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сообщает заявителю, какие необходимые документы им не представлены;</w:t>
      </w:r>
    </w:p>
    <w:p w14:paraId="41DE1D35" w14:textId="77777777" w:rsidR="000C0EEB" w:rsidRPr="002F5AC8"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14:paraId="01136076" w14:textId="77777777" w:rsidR="000C0EEB" w:rsidRPr="002F5AC8"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необходимо заявителю представить для получения </w:t>
      </w:r>
      <w:r w:rsidR="00E82B61" w:rsidRPr="002F5AC8">
        <w:rPr>
          <w:rFonts w:ascii="Times New Roman" w:hAnsi="Times New Roman" w:cs="Times New Roman"/>
          <w:sz w:val="28"/>
          <w:szCs w:val="28"/>
        </w:rPr>
        <w:t>муниципальной</w:t>
      </w:r>
      <w:r w:rsidRPr="002F5AC8">
        <w:rPr>
          <w:rFonts w:ascii="Times New Roman" w:hAnsi="Times New Roman" w:cs="Times New Roman"/>
          <w:sz w:val="28"/>
          <w:szCs w:val="28"/>
        </w:rPr>
        <w:t xml:space="preserve"> услуги, и вручает ее заявителю.</w:t>
      </w:r>
    </w:p>
    <w:p w14:paraId="5F68390D" w14:textId="77777777" w:rsidR="00987829" w:rsidRPr="002F5AC8" w:rsidRDefault="000C0EEB" w:rsidP="00DD2A1C">
      <w:pPr>
        <w:spacing w:after="0" w:line="240" w:lineRule="auto"/>
        <w:ind w:firstLine="709"/>
        <w:jc w:val="both"/>
        <w:rPr>
          <w:rFonts w:ascii="Times New Roman" w:eastAsia="Times New Roman" w:hAnsi="Times New Roman" w:cs="Times New Roman"/>
          <w:sz w:val="28"/>
          <w:szCs w:val="28"/>
          <w:lang w:eastAsia="ru-RU"/>
        </w:rPr>
      </w:pPr>
      <w:r w:rsidRPr="002F5AC8">
        <w:rPr>
          <w:rFonts w:ascii="Times New Roman" w:hAnsi="Times New Roman" w:cs="Times New Roman"/>
          <w:sz w:val="28"/>
          <w:szCs w:val="28"/>
        </w:rPr>
        <w:t xml:space="preserve">6.3. </w:t>
      </w:r>
      <w:r w:rsidR="00987829" w:rsidRPr="002F5AC8">
        <w:rPr>
          <w:rFonts w:ascii="Times New Roman" w:eastAsia="Times New Roman" w:hAnsi="Times New Roman" w:cs="Times New Roman"/>
          <w:sz w:val="28"/>
          <w:szCs w:val="28"/>
          <w:lang w:eastAsia="ru-RU"/>
        </w:rPr>
        <w:t xml:space="preserve">При указании заявителем места получения ответа (результата предоставления муниципальной услуги) посредством МФЦ специалист </w:t>
      </w:r>
      <w:r w:rsidR="00E82B61" w:rsidRPr="002F5AC8">
        <w:rPr>
          <w:rFonts w:ascii="Times New Roman" w:eastAsia="Times New Roman" w:hAnsi="Times New Roman" w:cs="Times New Roman"/>
          <w:sz w:val="28"/>
          <w:szCs w:val="28"/>
          <w:lang w:eastAsia="ru-RU"/>
        </w:rPr>
        <w:t>Администрации</w:t>
      </w:r>
      <w:r w:rsidR="00987829" w:rsidRPr="002F5AC8">
        <w:rPr>
          <w:rFonts w:ascii="Times New Roman" w:eastAsia="Times New Roman" w:hAnsi="Times New Roman" w:cs="Times New Roman"/>
          <w:sz w:val="28"/>
          <w:szCs w:val="28"/>
          <w:lang w:eastAsia="ru-RU"/>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r w:rsidR="00DD2A1C" w:rsidRPr="002F5AC8">
        <w:rPr>
          <w:rFonts w:ascii="Times New Roman" w:eastAsia="Times New Roman" w:hAnsi="Times New Roman" w:cs="Times New Roman"/>
          <w:sz w:val="28"/>
          <w:szCs w:val="28"/>
          <w:lang w:eastAsia="ru-RU"/>
        </w:rPr>
        <w:t xml:space="preserve"> не позднее одного</w:t>
      </w:r>
      <w:r w:rsidR="00987829" w:rsidRPr="002F5AC8">
        <w:rPr>
          <w:rFonts w:ascii="Times New Roman" w:eastAsia="Times New Roman" w:hAnsi="Times New Roman" w:cs="Times New Roman"/>
          <w:sz w:val="28"/>
          <w:szCs w:val="28"/>
          <w:lang w:eastAsia="ru-RU"/>
        </w:rPr>
        <w:t xml:space="preserve"> рабочего дня со дня принятия решения о предоставлении </w:t>
      </w:r>
      <w:r w:rsidR="00DD2A1C" w:rsidRPr="002F5AC8">
        <w:rPr>
          <w:rFonts w:ascii="Times New Roman" w:eastAsia="Times New Roman" w:hAnsi="Times New Roman" w:cs="Times New Roman"/>
          <w:sz w:val="28"/>
          <w:szCs w:val="28"/>
          <w:lang w:eastAsia="ru-RU"/>
        </w:rPr>
        <w:t xml:space="preserve">муниципальной услуги / об </w:t>
      </w:r>
      <w:r w:rsidR="00987829" w:rsidRPr="002F5AC8">
        <w:rPr>
          <w:rFonts w:ascii="Times New Roman" w:eastAsia="Times New Roman" w:hAnsi="Times New Roman" w:cs="Times New Roman"/>
          <w:sz w:val="28"/>
          <w:szCs w:val="28"/>
          <w:lang w:eastAsia="ru-RU"/>
        </w:rPr>
        <w:t>отказе в предоставлении муниципальной услуги</w:t>
      </w:r>
      <w:r w:rsidR="00DD2A1C" w:rsidRPr="002F5AC8">
        <w:rPr>
          <w:rFonts w:ascii="Times New Roman" w:eastAsia="Times New Roman" w:hAnsi="Times New Roman" w:cs="Times New Roman"/>
          <w:sz w:val="28"/>
          <w:szCs w:val="28"/>
          <w:lang w:eastAsia="ru-RU"/>
        </w:rPr>
        <w:t>.</w:t>
      </w:r>
    </w:p>
    <w:p w14:paraId="3C618BAE" w14:textId="77777777" w:rsidR="000C0EEB" w:rsidRPr="002F5AC8"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F5AC8">
        <w:rPr>
          <w:rFonts w:ascii="Times New Roman" w:hAnsi="Times New Roman" w:cs="Times New Roman"/>
          <w:sz w:val="28"/>
          <w:szCs w:val="28"/>
        </w:rPr>
        <w:t>Работник  МФЦ</w:t>
      </w:r>
      <w:proofErr w:type="gramEnd"/>
      <w:r w:rsidRPr="002F5AC8">
        <w:rPr>
          <w:rFonts w:ascii="Times New Roman" w:hAnsi="Times New Roman" w:cs="Times New Roman"/>
          <w:sz w:val="28"/>
          <w:szCs w:val="28"/>
        </w:rPr>
        <w:t xml:space="preserve">, ответственный за выдачу документов, полученных от </w:t>
      </w:r>
      <w:r w:rsidR="007F29FC" w:rsidRPr="002F5AC8">
        <w:rPr>
          <w:rFonts w:ascii="Times New Roman" w:hAnsi="Times New Roman" w:cs="Times New Roman"/>
          <w:sz w:val="28"/>
          <w:szCs w:val="28"/>
        </w:rPr>
        <w:t>ОМСУ</w:t>
      </w:r>
      <w:r w:rsidRPr="002F5AC8">
        <w:rPr>
          <w:rFonts w:ascii="Times New Roman" w:hAnsi="Times New Roman" w:cs="Times New Roman"/>
          <w:sz w:val="28"/>
          <w:szCs w:val="28"/>
        </w:rPr>
        <w:t xml:space="preserve"> по результатам рассмотрения представленных заявителем документов, </w:t>
      </w:r>
      <w:r w:rsidR="00DD2A1C" w:rsidRPr="002F5AC8">
        <w:rPr>
          <w:rFonts w:ascii="Times New Roman" w:hAnsi="Times New Roman" w:cs="Times New Roman"/>
          <w:sz w:val="28"/>
          <w:szCs w:val="28"/>
        </w:rPr>
        <w:t xml:space="preserve"> в день п</w:t>
      </w:r>
      <w:r w:rsidRPr="002F5AC8">
        <w:rPr>
          <w:rFonts w:ascii="Times New Roman" w:hAnsi="Times New Roman" w:cs="Times New Roman"/>
          <w:sz w:val="28"/>
          <w:szCs w:val="28"/>
        </w:rPr>
        <w:t xml:space="preserve">олучения </w:t>
      </w:r>
      <w:r w:rsidR="00DD2A1C" w:rsidRPr="002F5AC8">
        <w:rPr>
          <w:rFonts w:ascii="Times New Roman" w:hAnsi="Times New Roman" w:cs="Times New Roman"/>
          <w:sz w:val="28"/>
          <w:szCs w:val="28"/>
        </w:rPr>
        <w:t xml:space="preserve">результата  предоставления муниципальной услуги </w:t>
      </w:r>
      <w:r w:rsidRPr="002F5AC8">
        <w:rPr>
          <w:rFonts w:ascii="Times New Roman" w:hAnsi="Times New Roman" w:cs="Times New Roman"/>
          <w:sz w:val="28"/>
          <w:szCs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5385CFE" w14:textId="77777777" w:rsidR="00987829" w:rsidRPr="002F5AC8" w:rsidRDefault="000C0EEB" w:rsidP="00966ABC">
      <w:pPr>
        <w:autoSpaceDE w:val="0"/>
        <w:autoSpaceDN w:val="0"/>
        <w:adjustRightInd w:val="0"/>
        <w:spacing w:after="0" w:line="240" w:lineRule="auto"/>
        <w:ind w:firstLine="708"/>
        <w:jc w:val="both"/>
        <w:outlineLvl w:val="0"/>
        <w:rPr>
          <w:rFonts w:ascii="Times New Roman" w:hAnsi="Times New Roman" w:cs="Times New Roman"/>
          <w:sz w:val="28"/>
          <w:szCs w:val="28"/>
        </w:rPr>
      </w:pPr>
      <w:r w:rsidRPr="002F5AC8">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sidR="00987829" w:rsidRPr="002F5AC8">
        <w:rPr>
          <w:rFonts w:ascii="Times New Roman" w:hAnsi="Times New Roman" w:cs="Times New Roman"/>
          <w:sz w:val="28"/>
          <w:szCs w:val="28"/>
        </w:rPr>
        <w:t>муниципальных</w:t>
      </w:r>
      <w:r w:rsidRPr="002F5AC8">
        <w:rPr>
          <w:rFonts w:ascii="Times New Roman" w:hAnsi="Times New Roman" w:cs="Times New Roman"/>
          <w:sz w:val="28"/>
          <w:szCs w:val="28"/>
        </w:rPr>
        <w:t xml:space="preserve"> услуг.</w:t>
      </w:r>
    </w:p>
    <w:p w14:paraId="5E543A63" w14:textId="77777777" w:rsidR="00987829" w:rsidRPr="002F5AC8" w:rsidRDefault="00987829" w:rsidP="00987829">
      <w:pPr>
        <w:autoSpaceDE w:val="0"/>
        <w:autoSpaceDN w:val="0"/>
        <w:adjustRightInd w:val="0"/>
        <w:ind w:firstLine="708"/>
        <w:jc w:val="both"/>
        <w:outlineLvl w:val="0"/>
        <w:rPr>
          <w:rFonts w:ascii="Times New Roman" w:hAnsi="Times New Roman" w:cs="Times New Roman"/>
          <w:sz w:val="28"/>
          <w:szCs w:val="28"/>
        </w:rPr>
      </w:pPr>
    </w:p>
    <w:p w14:paraId="6050D80E" w14:textId="77777777" w:rsidR="00924893" w:rsidRPr="002F5AC8" w:rsidRDefault="00924893" w:rsidP="00987829">
      <w:pPr>
        <w:autoSpaceDE w:val="0"/>
        <w:autoSpaceDN w:val="0"/>
        <w:adjustRightInd w:val="0"/>
        <w:ind w:firstLine="708"/>
        <w:jc w:val="both"/>
        <w:outlineLvl w:val="0"/>
        <w:rPr>
          <w:rFonts w:ascii="Times New Roman" w:hAnsi="Times New Roman" w:cs="Times New Roman"/>
          <w:sz w:val="28"/>
          <w:szCs w:val="28"/>
        </w:rPr>
      </w:pPr>
    </w:p>
    <w:p w14:paraId="187D871A" w14:textId="77777777" w:rsidR="00924893" w:rsidRPr="002F5AC8" w:rsidRDefault="00924893" w:rsidP="00987829">
      <w:pPr>
        <w:autoSpaceDE w:val="0"/>
        <w:autoSpaceDN w:val="0"/>
        <w:adjustRightInd w:val="0"/>
        <w:ind w:firstLine="708"/>
        <w:jc w:val="both"/>
        <w:outlineLvl w:val="0"/>
        <w:rPr>
          <w:rFonts w:ascii="Times New Roman" w:hAnsi="Times New Roman" w:cs="Times New Roman"/>
          <w:sz w:val="28"/>
          <w:szCs w:val="28"/>
        </w:rPr>
      </w:pPr>
    </w:p>
    <w:p w14:paraId="22B4A725" w14:textId="77777777" w:rsidR="00924893" w:rsidRPr="002F5AC8" w:rsidRDefault="00924893" w:rsidP="00987829">
      <w:pPr>
        <w:autoSpaceDE w:val="0"/>
        <w:autoSpaceDN w:val="0"/>
        <w:adjustRightInd w:val="0"/>
        <w:ind w:firstLine="708"/>
        <w:jc w:val="both"/>
        <w:outlineLvl w:val="0"/>
        <w:rPr>
          <w:rFonts w:ascii="Times New Roman" w:hAnsi="Times New Roman" w:cs="Times New Roman"/>
          <w:sz w:val="28"/>
          <w:szCs w:val="28"/>
        </w:rPr>
      </w:pPr>
    </w:p>
    <w:p w14:paraId="077D00D9" w14:textId="77777777" w:rsidR="00514726" w:rsidRPr="002F5AC8" w:rsidRDefault="00514726" w:rsidP="00987829">
      <w:pPr>
        <w:autoSpaceDE w:val="0"/>
        <w:autoSpaceDN w:val="0"/>
        <w:adjustRightInd w:val="0"/>
        <w:ind w:firstLine="708"/>
        <w:jc w:val="both"/>
        <w:outlineLvl w:val="0"/>
        <w:rPr>
          <w:rFonts w:ascii="Times New Roman" w:hAnsi="Times New Roman" w:cs="Times New Roman"/>
          <w:sz w:val="28"/>
          <w:szCs w:val="28"/>
        </w:rPr>
      </w:pPr>
    </w:p>
    <w:p w14:paraId="61964678" w14:textId="77777777" w:rsidR="00EC6CC5" w:rsidRPr="002F5AC8" w:rsidRDefault="00EC6CC5" w:rsidP="00987829">
      <w:pPr>
        <w:autoSpaceDE w:val="0"/>
        <w:autoSpaceDN w:val="0"/>
        <w:adjustRightInd w:val="0"/>
        <w:ind w:firstLine="708"/>
        <w:jc w:val="both"/>
        <w:outlineLvl w:val="0"/>
        <w:rPr>
          <w:rFonts w:ascii="Times New Roman" w:hAnsi="Times New Roman" w:cs="Times New Roman"/>
          <w:sz w:val="28"/>
          <w:szCs w:val="28"/>
        </w:rPr>
      </w:pPr>
    </w:p>
    <w:p w14:paraId="5D1A47ED" w14:textId="77777777" w:rsidR="00EC6CC5" w:rsidRPr="002F5AC8" w:rsidRDefault="00EC6CC5" w:rsidP="00987829">
      <w:pPr>
        <w:autoSpaceDE w:val="0"/>
        <w:autoSpaceDN w:val="0"/>
        <w:adjustRightInd w:val="0"/>
        <w:ind w:firstLine="708"/>
        <w:jc w:val="both"/>
        <w:outlineLvl w:val="0"/>
        <w:rPr>
          <w:rFonts w:ascii="Times New Roman" w:hAnsi="Times New Roman" w:cs="Times New Roman"/>
          <w:sz w:val="28"/>
          <w:szCs w:val="28"/>
        </w:rPr>
      </w:pPr>
    </w:p>
    <w:p w14:paraId="5446433C" w14:textId="77777777" w:rsidR="00EC6CC5" w:rsidRPr="002F5AC8" w:rsidRDefault="00EC6CC5" w:rsidP="00987829">
      <w:pPr>
        <w:autoSpaceDE w:val="0"/>
        <w:autoSpaceDN w:val="0"/>
        <w:adjustRightInd w:val="0"/>
        <w:ind w:firstLine="708"/>
        <w:jc w:val="both"/>
        <w:outlineLvl w:val="0"/>
        <w:rPr>
          <w:rFonts w:ascii="Times New Roman" w:hAnsi="Times New Roman" w:cs="Times New Roman"/>
          <w:sz w:val="28"/>
          <w:szCs w:val="28"/>
        </w:rPr>
      </w:pPr>
    </w:p>
    <w:p w14:paraId="268E4378" w14:textId="77777777" w:rsidR="00EC6CC5" w:rsidRPr="002F5AC8" w:rsidRDefault="00EC6CC5" w:rsidP="00987829">
      <w:pPr>
        <w:autoSpaceDE w:val="0"/>
        <w:autoSpaceDN w:val="0"/>
        <w:adjustRightInd w:val="0"/>
        <w:ind w:firstLine="708"/>
        <w:jc w:val="both"/>
        <w:outlineLvl w:val="0"/>
        <w:rPr>
          <w:rFonts w:ascii="Times New Roman" w:hAnsi="Times New Roman" w:cs="Times New Roman"/>
          <w:sz w:val="28"/>
          <w:szCs w:val="28"/>
        </w:rPr>
      </w:pPr>
    </w:p>
    <w:p w14:paraId="3ABF10EF" w14:textId="77777777" w:rsidR="00EC6CC5" w:rsidRPr="002F5AC8" w:rsidRDefault="00EC6CC5" w:rsidP="00987829">
      <w:pPr>
        <w:autoSpaceDE w:val="0"/>
        <w:autoSpaceDN w:val="0"/>
        <w:adjustRightInd w:val="0"/>
        <w:ind w:firstLine="708"/>
        <w:jc w:val="both"/>
        <w:outlineLvl w:val="0"/>
        <w:rPr>
          <w:rFonts w:ascii="Times New Roman" w:hAnsi="Times New Roman" w:cs="Times New Roman"/>
          <w:sz w:val="28"/>
          <w:szCs w:val="28"/>
        </w:rPr>
      </w:pPr>
    </w:p>
    <w:p w14:paraId="4EF97F75" w14:textId="77777777" w:rsidR="00EC6CC5" w:rsidRPr="002F5AC8" w:rsidRDefault="00EC6CC5" w:rsidP="00987829">
      <w:pPr>
        <w:autoSpaceDE w:val="0"/>
        <w:autoSpaceDN w:val="0"/>
        <w:adjustRightInd w:val="0"/>
        <w:ind w:firstLine="708"/>
        <w:jc w:val="both"/>
        <w:outlineLvl w:val="0"/>
        <w:rPr>
          <w:rFonts w:ascii="Times New Roman" w:hAnsi="Times New Roman" w:cs="Times New Roman"/>
          <w:sz w:val="28"/>
          <w:szCs w:val="28"/>
        </w:rPr>
      </w:pPr>
    </w:p>
    <w:p w14:paraId="549B9527" w14:textId="77777777" w:rsidR="006B2901" w:rsidRPr="002F5AC8" w:rsidRDefault="006B2901" w:rsidP="006B2901">
      <w:pPr>
        <w:spacing w:after="0" w:line="240" w:lineRule="auto"/>
        <w:jc w:val="right"/>
        <w:rPr>
          <w:rFonts w:ascii="Times New Roman" w:hAnsi="Times New Roman" w:cs="Times New Roman"/>
          <w:sz w:val="24"/>
          <w:szCs w:val="24"/>
          <w:lang w:eastAsia="ru-RU"/>
        </w:rPr>
      </w:pPr>
      <w:r w:rsidRPr="002F5AC8">
        <w:rPr>
          <w:rFonts w:ascii="Times New Roman" w:hAnsi="Times New Roman" w:cs="Times New Roman"/>
          <w:sz w:val="24"/>
          <w:szCs w:val="24"/>
          <w:lang w:eastAsia="ru-RU"/>
        </w:rPr>
        <w:lastRenderedPageBreak/>
        <w:t xml:space="preserve">ПРИЛОЖЕНИЕ № </w:t>
      </w:r>
      <w:r w:rsidR="00C650D5" w:rsidRPr="002F5AC8">
        <w:rPr>
          <w:rFonts w:ascii="Times New Roman" w:hAnsi="Times New Roman" w:cs="Times New Roman"/>
          <w:sz w:val="24"/>
          <w:szCs w:val="24"/>
        </w:rPr>
        <w:t>1</w:t>
      </w:r>
    </w:p>
    <w:p w14:paraId="6FB5D75A" w14:textId="77777777" w:rsidR="006B2901" w:rsidRPr="002F5AC8" w:rsidRDefault="006B2901" w:rsidP="006B2901">
      <w:pPr>
        <w:spacing w:after="0" w:line="240" w:lineRule="auto"/>
        <w:ind w:firstLine="4860"/>
        <w:jc w:val="right"/>
        <w:rPr>
          <w:rFonts w:ascii="Times New Roman" w:hAnsi="Times New Roman" w:cs="Times New Roman"/>
          <w:sz w:val="24"/>
          <w:szCs w:val="24"/>
          <w:lang w:eastAsia="ru-RU"/>
        </w:rPr>
      </w:pPr>
      <w:r w:rsidRPr="002F5AC8">
        <w:rPr>
          <w:rFonts w:ascii="Times New Roman" w:hAnsi="Times New Roman" w:cs="Times New Roman"/>
          <w:sz w:val="24"/>
          <w:szCs w:val="24"/>
          <w:lang w:eastAsia="ru-RU"/>
        </w:rPr>
        <w:t>к административному регламенту</w:t>
      </w:r>
    </w:p>
    <w:p w14:paraId="2E137DE6" w14:textId="77777777" w:rsidR="00924893" w:rsidRPr="002F5AC8" w:rsidRDefault="00924893" w:rsidP="006B2901">
      <w:pPr>
        <w:spacing w:after="0" w:line="240" w:lineRule="auto"/>
        <w:ind w:firstLine="4860"/>
        <w:jc w:val="right"/>
        <w:rPr>
          <w:rFonts w:ascii="Times New Roman" w:hAnsi="Times New Roman" w:cs="Times New Roman"/>
          <w:sz w:val="24"/>
          <w:szCs w:val="24"/>
          <w:lang w:eastAsia="ru-RU"/>
        </w:rPr>
      </w:pPr>
    </w:p>
    <w:p w14:paraId="3CD1B11A" w14:textId="77777777" w:rsidR="00924893" w:rsidRPr="002F5AC8" w:rsidRDefault="00924893" w:rsidP="006B2901">
      <w:pPr>
        <w:spacing w:after="0" w:line="240" w:lineRule="auto"/>
        <w:ind w:firstLine="4860"/>
        <w:jc w:val="right"/>
        <w:rPr>
          <w:rFonts w:ascii="Times New Roman" w:hAnsi="Times New Roman" w:cs="Times New Roman"/>
          <w:sz w:val="24"/>
          <w:szCs w:val="24"/>
          <w:lang w:eastAsia="ru-RU"/>
        </w:rPr>
      </w:pPr>
    </w:p>
    <w:p w14:paraId="53841666" w14:textId="77777777" w:rsidR="00924893" w:rsidRPr="002F5AC8" w:rsidRDefault="00924893" w:rsidP="00924893">
      <w:pPr>
        <w:spacing w:after="0" w:line="259" w:lineRule="auto"/>
        <w:ind w:left="3827"/>
        <w:rPr>
          <w:rFonts w:ascii="Times New Roman" w:hAnsi="Times New Roman" w:cs="Times New Roman"/>
        </w:rPr>
      </w:pPr>
      <w:r w:rsidRPr="002F5AC8">
        <w:rPr>
          <w:rFonts w:ascii="Times New Roman" w:hAnsi="Times New Roman" w:cs="Times New Roman"/>
        </w:rPr>
        <w:t xml:space="preserve">Главе администрации Ульяновского городского поселения Тосненского района Ленинградской области </w:t>
      </w:r>
    </w:p>
    <w:p w14:paraId="0D5C2CBC" w14:textId="77777777" w:rsidR="00924893" w:rsidRPr="002F5AC8" w:rsidRDefault="00924893" w:rsidP="00924893">
      <w:pPr>
        <w:spacing w:after="160" w:line="259" w:lineRule="auto"/>
        <w:ind w:left="3828"/>
        <w:rPr>
          <w:rFonts w:ascii="Times New Roman" w:hAnsi="Times New Roman" w:cs="Times New Roman"/>
        </w:rPr>
      </w:pPr>
    </w:p>
    <w:p w14:paraId="242CEE6F" w14:textId="77777777" w:rsidR="00924893" w:rsidRPr="002F5AC8" w:rsidRDefault="00924893" w:rsidP="00924893">
      <w:pPr>
        <w:spacing w:after="160" w:line="259" w:lineRule="auto"/>
        <w:ind w:left="3828"/>
        <w:rPr>
          <w:rFonts w:ascii="Times New Roman" w:hAnsi="Times New Roman" w:cs="Times New Roman"/>
        </w:rPr>
      </w:pPr>
      <w:r w:rsidRPr="002F5AC8">
        <w:rPr>
          <w:rFonts w:ascii="Times New Roman" w:hAnsi="Times New Roman" w:cs="Times New Roman"/>
        </w:rPr>
        <w:t>от заявителя _____________________________________</w:t>
      </w:r>
    </w:p>
    <w:p w14:paraId="6AC3CC66" w14:textId="77777777" w:rsidR="00924893" w:rsidRPr="002F5AC8" w:rsidRDefault="00924893" w:rsidP="00924893">
      <w:pPr>
        <w:spacing w:after="160" w:line="259" w:lineRule="auto"/>
        <w:ind w:left="3828"/>
        <w:rPr>
          <w:rFonts w:ascii="Times New Roman" w:hAnsi="Times New Roman" w:cs="Times New Roman"/>
        </w:rPr>
      </w:pPr>
      <w:r w:rsidRPr="002F5AC8">
        <w:rPr>
          <w:rFonts w:ascii="Times New Roman" w:hAnsi="Times New Roman" w:cs="Times New Roman"/>
        </w:rPr>
        <w:t>________________________________________________</w:t>
      </w:r>
    </w:p>
    <w:p w14:paraId="7485481B" w14:textId="77777777" w:rsidR="00924893" w:rsidRPr="002F5AC8" w:rsidRDefault="00924893" w:rsidP="00924893">
      <w:pPr>
        <w:spacing w:after="160" w:line="259" w:lineRule="auto"/>
        <w:ind w:left="3828"/>
        <w:rPr>
          <w:rFonts w:ascii="Times New Roman" w:hAnsi="Times New Roman" w:cs="Times New Roman"/>
        </w:rPr>
      </w:pPr>
      <w:r w:rsidRPr="002F5AC8">
        <w:rPr>
          <w:rFonts w:ascii="Times New Roman" w:hAnsi="Times New Roman" w:cs="Times New Roman"/>
        </w:rPr>
        <w:t>(фамилия, имя, отчество, дата рождения - заполняется заявителем)</w:t>
      </w:r>
    </w:p>
    <w:p w14:paraId="382C38F5" w14:textId="77777777" w:rsidR="00924893" w:rsidRPr="002F5AC8" w:rsidRDefault="00924893" w:rsidP="00924893">
      <w:pPr>
        <w:spacing w:after="160" w:line="259" w:lineRule="auto"/>
        <w:ind w:left="3828"/>
        <w:rPr>
          <w:rFonts w:ascii="Times New Roman" w:hAnsi="Times New Roman" w:cs="Times New Roman"/>
        </w:rPr>
      </w:pPr>
      <w:r w:rsidRPr="002F5AC8">
        <w:rPr>
          <w:rFonts w:ascii="Times New Roman" w:hAnsi="Times New Roman" w:cs="Times New Roman"/>
        </w:rPr>
        <w:t>от представителя заявителя ________________________</w:t>
      </w:r>
    </w:p>
    <w:p w14:paraId="1391E04E" w14:textId="77777777" w:rsidR="00924893" w:rsidRPr="002F5AC8" w:rsidRDefault="00924893" w:rsidP="00924893">
      <w:pPr>
        <w:spacing w:after="160" w:line="259" w:lineRule="auto"/>
        <w:ind w:left="3828"/>
        <w:rPr>
          <w:rFonts w:ascii="Times New Roman" w:hAnsi="Times New Roman" w:cs="Times New Roman"/>
        </w:rPr>
      </w:pPr>
      <w:r w:rsidRPr="002F5AC8">
        <w:rPr>
          <w:rFonts w:ascii="Times New Roman" w:hAnsi="Times New Roman" w:cs="Times New Roman"/>
        </w:rPr>
        <w:t>________________________________________________</w:t>
      </w:r>
    </w:p>
    <w:p w14:paraId="5E56C6E2" w14:textId="77777777" w:rsidR="00924893" w:rsidRPr="002F5AC8" w:rsidRDefault="00924893" w:rsidP="00924893">
      <w:pPr>
        <w:spacing w:after="160" w:line="259" w:lineRule="auto"/>
        <w:ind w:left="3828"/>
        <w:rPr>
          <w:rFonts w:ascii="Times New Roman" w:hAnsi="Times New Roman" w:cs="Times New Roman"/>
        </w:rPr>
      </w:pPr>
      <w:r w:rsidRPr="002F5AC8">
        <w:rPr>
          <w:rFonts w:ascii="Times New Roman" w:hAnsi="Times New Roman" w:cs="Times New Roman"/>
        </w:rPr>
        <w:t>(фамилия, имя, отчество, дата рождения - заполняется представителем заявителя от имени заявителя)</w:t>
      </w:r>
    </w:p>
    <w:p w14:paraId="4218AEEF" w14:textId="77777777" w:rsidR="00924893" w:rsidRPr="002F5AC8" w:rsidRDefault="00924893" w:rsidP="00924893">
      <w:pPr>
        <w:spacing w:after="160" w:line="259" w:lineRule="auto"/>
        <w:ind w:left="3828"/>
        <w:rPr>
          <w:rFonts w:ascii="Times New Roman" w:hAnsi="Times New Roman" w:cs="Times New Roman"/>
        </w:rPr>
      </w:pPr>
      <w:r w:rsidRPr="002F5AC8">
        <w:rPr>
          <w:rFonts w:ascii="Times New Roman" w:hAnsi="Times New Roman" w:cs="Times New Roman"/>
        </w:rPr>
        <w:t>адрес постоянного места жительства заявителя: _______</w:t>
      </w:r>
    </w:p>
    <w:p w14:paraId="47FBD0B4" w14:textId="77777777" w:rsidR="00924893" w:rsidRPr="002F5AC8" w:rsidRDefault="00924893" w:rsidP="00924893">
      <w:pPr>
        <w:spacing w:after="160" w:line="259" w:lineRule="auto"/>
        <w:ind w:left="3828"/>
        <w:rPr>
          <w:rFonts w:ascii="Times New Roman" w:hAnsi="Times New Roman" w:cs="Times New Roman"/>
        </w:rPr>
      </w:pPr>
      <w:r w:rsidRPr="002F5AC8">
        <w:rPr>
          <w:rFonts w:ascii="Times New Roman" w:hAnsi="Times New Roman" w:cs="Times New Roman"/>
        </w:rPr>
        <w:t>________________________________________________</w:t>
      </w:r>
    </w:p>
    <w:p w14:paraId="228266FA" w14:textId="77777777" w:rsidR="00924893" w:rsidRPr="002F5AC8" w:rsidRDefault="00924893" w:rsidP="00924893">
      <w:pPr>
        <w:spacing w:after="160" w:line="259" w:lineRule="auto"/>
        <w:ind w:left="3828"/>
        <w:rPr>
          <w:rFonts w:ascii="Times New Roman" w:hAnsi="Times New Roman" w:cs="Times New Roman"/>
        </w:rPr>
      </w:pPr>
      <w:r w:rsidRPr="002F5AC8">
        <w:rPr>
          <w:rFonts w:ascii="Times New Roman" w:hAnsi="Times New Roman" w:cs="Times New Roman"/>
        </w:rPr>
        <w:t>________________________________________________</w:t>
      </w:r>
    </w:p>
    <w:p w14:paraId="7FB559A3" w14:textId="77777777" w:rsidR="00924893" w:rsidRPr="002F5AC8" w:rsidRDefault="00924893" w:rsidP="00924893">
      <w:pPr>
        <w:spacing w:after="160" w:line="259" w:lineRule="auto"/>
        <w:ind w:left="3828"/>
        <w:rPr>
          <w:rFonts w:ascii="Times New Roman" w:hAnsi="Times New Roman" w:cs="Times New Roman"/>
        </w:rPr>
      </w:pPr>
      <w:r w:rsidRPr="002F5AC8">
        <w:rPr>
          <w:rFonts w:ascii="Times New Roman" w:hAnsi="Times New Roman" w:cs="Times New Roman"/>
        </w:rPr>
        <w:t>телефон ________________________________________</w:t>
      </w:r>
    </w:p>
    <w:p w14:paraId="6B3CB3BB" w14:textId="77777777" w:rsidR="00924893" w:rsidRPr="002F5AC8" w:rsidRDefault="00924893" w:rsidP="00924893">
      <w:pPr>
        <w:spacing w:after="160" w:line="259" w:lineRule="auto"/>
        <w:jc w:val="center"/>
        <w:rPr>
          <w:rFonts w:ascii="Times New Roman" w:hAnsi="Times New Roman" w:cs="Times New Roman"/>
          <w:b/>
        </w:rPr>
      </w:pPr>
    </w:p>
    <w:p w14:paraId="12C7EDF8" w14:textId="77777777" w:rsidR="00924893" w:rsidRPr="002F5AC8" w:rsidRDefault="00924893" w:rsidP="00924893">
      <w:pPr>
        <w:spacing w:after="160" w:line="259" w:lineRule="auto"/>
        <w:jc w:val="center"/>
        <w:rPr>
          <w:rFonts w:ascii="Times New Roman" w:hAnsi="Times New Roman" w:cs="Times New Roman"/>
        </w:rPr>
      </w:pPr>
      <w:r w:rsidRPr="002F5AC8">
        <w:rPr>
          <w:rFonts w:ascii="Times New Roman" w:hAnsi="Times New Roman" w:cs="Times New Roman"/>
          <w:b/>
        </w:rPr>
        <w:t>ЗАЯВЛЕНИЕ</w:t>
      </w:r>
      <w:r w:rsidRPr="002F5AC8">
        <w:rPr>
          <w:rFonts w:ascii="Times New Roman" w:hAnsi="Times New Roman" w:cs="Times New Roman"/>
        </w:rPr>
        <w:br/>
        <w:t>о принятии на учет граждан в качестве нуждающихся в жилых помещениях, предоставляемых по договорам социального найма</w:t>
      </w:r>
    </w:p>
    <w:p w14:paraId="1B00FF44" w14:textId="77777777" w:rsidR="00924893" w:rsidRPr="002F5AC8" w:rsidRDefault="00924893" w:rsidP="00924893">
      <w:pPr>
        <w:spacing w:after="160" w:line="259" w:lineRule="auto"/>
        <w:jc w:val="center"/>
        <w:rPr>
          <w:rFonts w:ascii="Times New Roman" w:hAnsi="Times New Roman" w:cs="Times New Roman"/>
        </w:rPr>
      </w:pPr>
    </w:p>
    <w:p w14:paraId="104D81B6"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Сведения о представителе заявителя при подаче документов представителем заявителя:</w:t>
      </w:r>
    </w:p>
    <w:tbl>
      <w:tblPr>
        <w:tblW w:w="4929" w:type="pct"/>
        <w:tblCellMar>
          <w:top w:w="75" w:type="dxa"/>
          <w:left w:w="150" w:type="dxa"/>
          <w:bottom w:w="75" w:type="dxa"/>
          <w:right w:w="150" w:type="dxa"/>
        </w:tblCellMar>
        <w:tblLook w:val="04A0" w:firstRow="1" w:lastRow="0" w:firstColumn="1" w:lastColumn="0" w:noHBand="0" w:noVBand="1"/>
      </w:tblPr>
      <w:tblGrid>
        <w:gridCol w:w="3852"/>
        <w:gridCol w:w="3409"/>
        <w:gridCol w:w="2784"/>
      </w:tblGrid>
      <w:tr w:rsidR="00924893" w:rsidRPr="002F5AC8" w14:paraId="09E5C352" w14:textId="77777777" w:rsidTr="006A0E23">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875EAD4"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Паспорт РФ</w:t>
            </w:r>
          </w:p>
        </w:tc>
        <w:tc>
          <w:tcPr>
            <w:tcW w:w="1697" w:type="pct"/>
            <w:tcBorders>
              <w:top w:val="single" w:sz="6" w:space="0" w:color="000000"/>
              <w:left w:val="single" w:sz="6" w:space="0" w:color="000000"/>
              <w:bottom w:val="single" w:sz="6" w:space="0" w:color="000000"/>
              <w:right w:val="single" w:sz="6" w:space="0" w:color="000000"/>
            </w:tcBorders>
            <w:vAlign w:val="center"/>
            <w:hideMark/>
          </w:tcPr>
          <w:p w14:paraId="2EBE73F9"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серия и номер</w:t>
            </w:r>
          </w:p>
        </w:tc>
        <w:tc>
          <w:tcPr>
            <w:tcW w:w="1386" w:type="pct"/>
            <w:tcBorders>
              <w:top w:val="single" w:sz="6" w:space="0" w:color="000000"/>
              <w:left w:val="single" w:sz="6" w:space="0" w:color="000000"/>
              <w:bottom w:val="single" w:sz="6" w:space="0" w:color="000000"/>
              <w:right w:val="single" w:sz="6" w:space="0" w:color="000000"/>
            </w:tcBorders>
            <w:vAlign w:val="center"/>
            <w:hideMark/>
          </w:tcPr>
          <w:p w14:paraId="5B73F0B2" w14:textId="77777777" w:rsidR="00924893" w:rsidRPr="002F5AC8" w:rsidRDefault="00924893" w:rsidP="00924893">
            <w:pPr>
              <w:spacing w:after="160" w:line="259" w:lineRule="auto"/>
              <w:rPr>
                <w:rFonts w:ascii="Times New Roman" w:hAnsi="Times New Roman" w:cs="Times New Roman"/>
              </w:rPr>
            </w:pPr>
          </w:p>
        </w:tc>
      </w:tr>
      <w:tr w:rsidR="00924893" w:rsidRPr="002F5AC8" w14:paraId="375C111D" w14:textId="77777777" w:rsidTr="006A0E23">
        <w:tc>
          <w:tcPr>
            <w:tcW w:w="0" w:type="auto"/>
            <w:vMerge/>
            <w:tcBorders>
              <w:top w:val="single" w:sz="6" w:space="0" w:color="000000"/>
              <w:left w:val="single" w:sz="6" w:space="0" w:color="000000"/>
              <w:bottom w:val="single" w:sz="6" w:space="0" w:color="000000"/>
              <w:right w:val="single" w:sz="6" w:space="0" w:color="000000"/>
            </w:tcBorders>
            <w:hideMark/>
          </w:tcPr>
          <w:p w14:paraId="4E82CE6B" w14:textId="77777777" w:rsidR="00924893" w:rsidRPr="002F5AC8" w:rsidRDefault="00924893" w:rsidP="00924893">
            <w:pPr>
              <w:spacing w:after="160" w:line="259" w:lineRule="auto"/>
              <w:rPr>
                <w:rFonts w:ascii="Times New Roman" w:hAnsi="Times New Roman" w:cs="Times New Roman"/>
              </w:rPr>
            </w:pPr>
          </w:p>
        </w:tc>
        <w:tc>
          <w:tcPr>
            <w:tcW w:w="1697" w:type="pct"/>
            <w:tcBorders>
              <w:top w:val="single" w:sz="6" w:space="0" w:color="000000"/>
              <w:left w:val="single" w:sz="6" w:space="0" w:color="000000"/>
              <w:bottom w:val="single" w:sz="6" w:space="0" w:color="000000"/>
              <w:right w:val="single" w:sz="6" w:space="0" w:color="000000"/>
            </w:tcBorders>
            <w:vAlign w:val="center"/>
            <w:hideMark/>
          </w:tcPr>
          <w:p w14:paraId="0B35D077"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дата выдачи</w:t>
            </w:r>
          </w:p>
        </w:tc>
        <w:tc>
          <w:tcPr>
            <w:tcW w:w="1386" w:type="pct"/>
            <w:tcBorders>
              <w:top w:val="single" w:sz="6" w:space="0" w:color="000000"/>
              <w:left w:val="single" w:sz="6" w:space="0" w:color="000000"/>
              <w:bottom w:val="single" w:sz="6" w:space="0" w:color="000000"/>
              <w:right w:val="single" w:sz="6" w:space="0" w:color="000000"/>
            </w:tcBorders>
            <w:vAlign w:val="center"/>
            <w:hideMark/>
          </w:tcPr>
          <w:p w14:paraId="2A8B26CB" w14:textId="77777777" w:rsidR="00924893" w:rsidRPr="002F5AC8" w:rsidRDefault="00924893" w:rsidP="00924893">
            <w:pPr>
              <w:spacing w:after="160" w:line="259" w:lineRule="auto"/>
              <w:rPr>
                <w:rFonts w:ascii="Times New Roman" w:hAnsi="Times New Roman" w:cs="Times New Roman"/>
              </w:rPr>
            </w:pPr>
          </w:p>
        </w:tc>
      </w:tr>
      <w:tr w:rsidR="00924893" w:rsidRPr="002F5AC8" w14:paraId="5165E2FB" w14:textId="77777777" w:rsidTr="006A0E23">
        <w:tc>
          <w:tcPr>
            <w:tcW w:w="0" w:type="auto"/>
            <w:vMerge/>
            <w:tcBorders>
              <w:top w:val="single" w:sz="6" w:space="0" w:color="000000"/>
              <w:left w:val="single" w:sz="6" w:space="0" w:color="000000"/>
              <w:bottom w:val="single" w:sz="6" w:space="0" w:color="000000"/>
              <w:right w:val="single" w:sz="6" w:space="0" w:color="000000"/>
            </w:tcBorders>
            <w:hideMark/>
          </w:tcPr>
          <w:p w14:paraId="6209576E" w14:textId="77777777" w:rsidR="00924893" w:rsidRPr="002F5AC8" w:rsidRDefault="00924893" w:rsidP="00924893">
            <w:pPr>
              <w:spacing w:after="160" w:line="259" w:lineRule="auto"/>
              <w:rPr>
                <w:rFonts w:ascii="Times New Roman" w:hAnsi="Times New Roman" w:cs="Times New Roman"/>
              </w:rPr>
            </w:pPr>
          </w:p>
        </w:tc>
        <w:tc>
          <w:tcPr>
            <w:tcW w:w="1697" w:type="pct"/>
            <w:tcBorders>
              <w:top w:val="single" w:sz="6" w:space="0" w:color="000000"/>
              <w:left w:val="single" w:sz="6" w:space="0" w:color="000000"/>
              <w:bottom w:val="single" w:sz="6" w:space="0" w:color="000000"/>
              <w:right w:val="single" w:sz="6" w:space="0" w:color="000000"/>
            </w:tcBorders>
            <w:vAlign w:val="center"/>
            <w:hideMark/>
          </w:tcPr>
          <w:p w14:paraId="1B6C0542"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код подразделения</w:t>
            </w:r>
          </w:p>
        </w:tc>
        <w:tc>
          <w:tcPr>
            <w:tcW w:w="1386" w:type="pct"/>
            <w:tcBorders>
              <w:top w:val="single" w:sz="6" w:space="0" w:color="000000"/>
              <w:left w:val="single" w:sz="6" w:space="0" w:color="000000"/>
              <w:bottom w:val="single" w:sz="6" w:space="0" w:color="000000"/>
              <w:right w:val="single" w:sz="6" w:space="0" w:color="000000"/>
            </w:tcBorders>
            <w:vAlign w:val="center"/>
            <w:hideMark/>
          </w:tcPr>
          <w:p w14:paraId="1A1276D7" w14:textId="77777777" w:rsidR="00924893" w:rsidRPr="002F5AC8" w:rsidRDefault="00924893" w:rsidP="00924893">
            <w:pPr>
              <w:spacing w:after="160" w:line="259" w:lineRule="auto"/>
              <w:rPr>
                <w:rFonts w:ascii="Times New Roman" w:hAnsi="Times New Roman" w:cs="Times New Roman"/>
              </w:rPr>
            </w:pPr>
          </w:p>
        </w:tc>
      </w:tr>
    </w:tbl>
    <w:p w14:paraId="4CC19EF5"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Реквизиты документа, подтверждающего полномочия представителя заявителя:</w:t>
      </w:r>
    </w:p>
    <w:p w14:paraId="3AFC0CCC"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_____________________________________________________________________________</w:t>
      </w:r>
    </w:p>
    <w:p w14:paraId="7283C83F"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(номер, серия, наименование органа/ организации, выдавшего/выдавшей документ, дата выдачи)</w:t>
      </w:r>
    </w:p>
    <w:p w14:paraId="44A6066F"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Сведения о заявителе:</w:t>
      </w:r>
    </w:p>
    <w:tbl>
      <w:tblPr>
        <w:tblW w:w="4929" w:type="pct"/>
        <w:tblCellMar>
          <w:top w:w="75" w:type="dxa"/>
          <w:left w:w="150" w:type="dxa"/>
          <w:bottom w:w="75" w:type="dxa"/>
          <w:right w:w="150" w:type="dxa"/>
        </w:tblCellMar>
        <w:tblLook w:val="04A0" w:firstRow="1" w:lastRow="0" w:firstColumn="1" w:lastColumn="0" w:noHBand="0" w:noVBand="1"/>
      </w:tblPr>
      <w:tblGrid>
        <w:gridCol w:w="3858"/>
        <w:gridCol w:w="2107"/>
        <w:gridCol w:w="4080"/>
      </w:tblGrid>
      <w:tr w:rsidR="00924893" w:rsidRPr="002F5AC8" w14:paraId="6A8E3100" w14:textId="77777777" w:rsidTr="006A0E23">
        <w:tc>
          <w:tcPr>
            <w:tcW w:w="1920" w:type="pct"/>
            <w:vMerge w:val="restart"/>
            <w:tcBorders>
              <w:top w:val="single" w:sz="6" w:space="0" w:color="000000"/>
              <w:left w:val="single" w:sz="6" w:space="0" w:color="000000"/>
              <w:bottom w:val="single" w:sz="6" w:space="0" w:color="000000"/>
              <w:right w:val="single" w:sz="6" w:space="0" w:color="000000"/>
            </w:tcBorders>
            <w:vAlign w:val="center"/>
            <w:hideMark/>
          </w:tcPr>
          <w:p w14:paraId="30519961"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Паспорт РФ &lt;1&gt;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5FBE6"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серия и номер</w:t>
            </w:r>
          </w:p>
        </w:tc>
        <w:tc>
          <w:tcPr>
            <w:tcW w:w="2031" w:type="pct"/>
            <w:tcBorders>
              <w:top w:val="single" w:sz="6" w:space="0" w:color="000000"/>
              <w:left w:val="single" w:sz="6" w:space="0" w:color="000000"/>
              <w:bottom w:val="single" w:sz="6" w:space="0" w:color="000000"/>
              <w:right w:val="single" w:sz="6" w:space="0" w:color="000000"/>
            </w:tcBorders>
            <w:vAlign w:val="center"/>
            <w:hideMark/>
          </w:tcPr>
          <w:p w14:paraId="5A4D8257" w14:textId="77777777" w:rsidR="00924893" w:rsidRPr="002F5AC8" w:rsidRDefault="00924893" w:rsidP="00924893">
            <w:pPr>
              <w:spacing w:after="160" w:line="259" w:lineRule="auto"/>
              <w:rPr>
                <w:rFonts w:ascii="Times New Roman" w:hAnsi="Times New Roman" w:cs="Times New Roman"/>
              </w:rPr>
            </w:pPr>
          </w:p>
        </w:tc>
      </w:tr>
      <w:tr w:rsidR="00924893" w:rsidRPr="002F5AC8" w14:paraId="257489D2" w14:textId="77777777" w:rsidTr="006A0E23">
        <w:tc>
          <w:tcPr>
            <w:tcW w:w="1920" w:type="pct"/>
            <w:vMerge/>
            <w:tcBorders>
              <w:top w:val="single" w:sz="6" w:space="0" w:color="000000"/>
              <w:left w:val="single" w:sz="6" w:space="0" w:color="000000"/>
              <w:bottom w:val="single" w:sz="6" w:space="0" w:color="000000"/>
              <w:right w:val="single" w:sz="6" w:space="0" w:color="000000"/>
            </w:tcBorders>
            <w:hideMark/>
          </w:tcPr>
          <w:p w14:paraId="6BFAAE54" w14:textId="77777777" w:rsidR="00924893" w:rsidRPr="002F5AC8" w:rsidRDefault="00924893" w:rsidP="00924893">
            <w:pPr>
              <w:spacing w:after="160" w:line="259" w:lineRule="auto"/>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ECAD9"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дата выдачи</w:t>
            </w:r>
          </w:p>
        </w:tc>
        <w:tc>
          <w:tcPr>
            <w:tcW w:w="2031" w:type="pct"/>
            <w:tcBorders>
              <w:top w:val="single" w:sz="6" w:space="0" w:color="000000"/>
              <w:left w:val="single" w:sz="6" w:space="0" w:color="000000"/>
              <w:bottom w:val="single" w:sz="6" w:space="0" w:color="000000"/>
              <w:right w:val="single" w:sz="6" w:space="0" w:color="000000"/>
            </w:tcBorders>
            <w:vAlign w:val="center"/>
            <w:hideMark/>
          </w:tcPr>
          <w:p w14:paraId="6BB8A3E5" w14:textId="77777777" w:rsidR="00924893" w:rsidRPr="002F5AC8" w:rsidRDefault="00924893" w:rsidP="00924893">
            <w:pPr>
              <w:spacing w:after="160" w:line="259" w:lineRule="auto"/>
              <w:rPr>
                <w:rFonts w:ascii="Times New Roman" w:hAnsi="Times New Roman" w:cs="Times New Roman"/>
              </w:rPr>
            </w:pPr>
          </w:p>
        </w:tc>
      </w:tr>
      <w:tr w:rsidR="00924893" w:rsidRPr="002F5AC8" w14:paraId="5300FF93" w14:textId="77777777" w:rsidTr="006A0E23">
        <w:tc>
          <w:tcPr>
            <w:tcW w:w="1920" w:type="pct"/>
            <w:vMerge/>
            <w:tcBorders>
              <w:top w:val="single" w:sz="6" w:space="0" w:color="000000"/>
              <w:left w:val="single" w:sz="6" w:space="0" w:color="000000"/>
              <w:bottom w:val="single" w:sz="6" w:space="0" w:color="000000"/>
              <w:right w:val="single" w:sz="6" w:space="0" w:color="000000"/>
            </w:tcBorders>
            <w:hideMark/>
          </w:tcPr>
          <w:p w14:paraId="02D7FA0F" w14:textId="77777777" w:rsidR="00924893" w:rsidRPr="002F5AC8" w:rsidRDefault="00924893" w:rsidP="00924893">
            <w:pPr>
              <w:spacing w:after="160" w:line="259" w:lineRule="auto"/>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0D0D7"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код подразделения</w:t>
            </w:r>
          </w:p>
        </w:tc>
        <w:tc>
          <w:tcPr>
            <w:tcW w:w="2031" w:type="pct"/>
            <w:tcBorders>
              <w:top w:val="single" w:sz="6" w:space="0" w:color="000000"/>
              <w:left w:val="single" w:sz="6" w:space="0" w:color="000000"/>
              <w:bottom w:val="single" w:sz="6" w:space="0" w:color="000000"/>
              <w:right w:val="single" w:sz="6" w:space="0" w:color="000000"/>
            </w:tcBorders>
            <w:vAlign w:val="center"/>
            <w:hideMark/>
          </w:tcPr>
          <w:p w14:paraId="5E789535" w14:textId="77777777" w:rsidR="00924893" w:rsidRPr="002F5AC8" w:rsidRDefault="00924893" w:rsidP="00924893">
            <w:pPr>
              <w:spacing w:after="160" w:line="259" w:lineRule="auto"/>
              <w:rPr>
                <w:rFonts w:ascii="Times New Roman" w:hAnsi="Times New Roman" w:cs="Times New Roman"/>
              </w:rPr>
            </w:pPr>
          </w:p>
        </w:tc>
      </w:tr>
      <w:tr w:rsidR="00924893" w:rsidRPr="002F5AC8" w14:paraId="4D6D723B" w14:textId="77777777" w:rsidTr="006A0E23">
        <w:tc>
          <w:tcPr>
            <w:tcW w:w="1920" w:type="pct"/>
            <w:tcBorders>
              <w:top w:val="single" w:sz="6" w:space="0" w:color="000000"/>
              <w:left w:val="single" w:sz="6" w:space="0" w:color="000000"/>
              <w:bottom w:val="single" w:sz="6" w:space="0" w:color="000000"/>
              <w:right w:val="single" w:sz="6" w:space="0" w:color="000000"/>
            </w:tcBorders>
            <w:vAlign w:val="center"/>
            <w:hideMark/>
          </w:tcPr>
          <w:p w14:paraId="685984C4"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lastRenderedPageBreak/>
              <w:t>ИНН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72F4A"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номер</w:t>
            </w:r>
          </w:p>
        </w:tc>
        <w:tc>
          <w:tcPr>
            <w:tcW w:w="2031" w:type="pct"/>
            <w:tcBorders>
              <w:top w:val="single" w:sz="6" w:space="0" w:color="000000"/>
              <w:left w:val="single" w:sz="6" w:space="0" w:color="000000"/>
              <w:bottom w:val="single" w:sz="6" w:space="0" w:color="000000"/>
              <w:right w:val="single" w:sz="6" w:space="0" w:color="000000"/>
            </w:tcBorders>
            <w:vAlign w:val="center"/>
            <w:hideMark/>
          </w:tcPr>
          <w:p w14:paraId="3EEE0CCA" w14:textId="77777777" w:rsidR="00924893" w:rsidRPr="002F5AC8" w:rsidRDefault="00924893" w:rsidP="00924893">
            <w:pPr>
              <w:spacing w:after="160" w:line="259" w:lineRule="auto"/>
              <w:rPr>
                <w:rFonts w:ascii="Times New Roman" w:hAnsi="Times New Roman" w:cs="Times New Roman"/>
              </w:rPr>
            </w:pPr>
          </w:p>
        </w:tc>
      </w:tr>
      <w:tr w:rsidR="00924893" w:rsidRPr="002F5AC8" w14:paraId="2387C2D4" w14:textId="77777777" w:rsidTr="006A0E23">
        <w:tc>
          <w:tcPr>
            <w:tcW w:w="1920" w:type="pct"/>
            <w:tcBorders>
              <w:top w:val="single" w:sz="6" w:space="0" w:color="000000"/>
              <w:left w:val="single" w:sz="6" w:space="0" w:color="000000"/>
              <w:bottom w:val="single" w:sz="6" w:space="0" w:color="000000"/>
              <w:right w:val="single" w:sz="6" w:space="0" w:color="000000"/>
            </w:tcBorders>
            <w:vAlign w:val="center"/>
            <w:hideMark/>
          </w:tcPr>
          <w:p w14:paraId="7AC41AE5"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8BEBF"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номер</w:t>
            </w:r>
          </w:p>
        </w:tc>
        <w:tc>
          <w:tcPr>
            <w:tcW w:w="2031" w:type="pct"/>
            <w:tcBorders>
              <w:top w:val="single" w:sz="6" w:space="0" w:color="000000"/>
              <w:left w:val="single" w:sz="6" w:space="0" w:color="000000"/>
              <w:bottom w:val="single" w:sz="6" w:space="0" w:color="000000"/>
              <w:right w:val="single" w:sz="6" w:space="0" w:color="000000"/>
            </w:tcBorders>
            <w:vAlign w:val="center"/>
            <w:hideMark/>
          </w:tcPr>
          <w:p w14:paraId="11CA9376" w14:textId="77777777" w:rsidR="00924893" w:rsidRPr="002F5AC8" w:rsidRDefault="00924893" w:rsidP="00924893">
            <w:pPr>
              <w:spacing w:after="160" w:line="259" w:lineRule="auto"/>
              <w:rPr>
                <w:rFonts w:ascii="Times New Roman" w:hAnsi="Times New Roman" w:cs="Times New Roman"/>
              </w:rPr>
            </w:pPr>
          </w:p>
        </w:tc>
      </w:tr>
    </w:tbl>
    <w:p w14:paraId="2A49F1E5" w14:textId="77777777" w:rsidR="00924893" w:rsidRPr="002F5AC8" w:rsidRDefault="00924893" w:rsidP="00924893">
      <w:pPr>
        <w:spacing w:after="160" w:line="259" w:lineRule="auto"/>
        <w:rPr>
          <w:rFonts w:ascii="Times New Roman" w:hAnsi="Times New Roman" w:cs="Times New Roman"/>
        </w:rPr>
      </w:pPr>
    </w:p>
    <w:p w14:paraId="71D19E7A"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Выберите, к какой категории заявителей Вы и члены Вашей семьи относитесь (поставить отметку «V»):</w:t>
      </w:r>
    </w:p>
    <w:tbl>
      <w:tblPr>
        <w:tblW w:w="5000" w:type="pct"/>
        <w:tblBorders>
          <w:top w:val="single" w:sz="6" w:space="0" w:color="000000"/>
          <w:left w:val="single" w:sz="6" w:space="0" w:color="000000"/>
          <w:bottom w:val="single" w:sz="6" w:space="0" w:color="000000"/>
          <w:right w:val="single" w:sz="6" w:space="0" w:color="000000"/>
        </w:tblBorders>
        <w:tblLayout w:type="fixed"/>
        <w:tblCellMar>
          <w:top w:w="28" w:type="dxa"/>
          <w:left w:w="150" w:type="dxa"/>
          <w:bottom w:w="28" w:type="dxa"/>
          <w:right w:w="150" w:type="dxa"/>
        </w:tblCellMar>
        <w:tblLook w:val="04A0" w:firstRow="1" w:lastRow="0" w:firstColumn="1" w:lastColumn="0" w:noHBand="0" w:noVBand="1"/>
      </w:tblPr>
      <w:tblGrid>
        <w:gridCol w:w="349"/>
        <w:gridCol w:w="9841"/>
      </w:tblGrid>
      <w:tr w:rsidR="00924893" w:rsidRPr="002F5AC8" w14:paraId="11001E7D"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11B9A8AE" w14:textId="77777777" w:rsidR="00924893" w:rsidRPr="002F5AC8"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1A88E684" w14:textId="77777777" w:rsidR="00924893" w:rsidRPr="002F5AC8" w:rsidRDefault="007F014D" w:rsidP="00924893">
            <w:pPr>
              <w:spacing w:after="160" w:line="259" w:lineRule="auto"/>
              <w:rPr>
                <w:rFonts w:ascii="Times New Roman" w:hAnsi="Times New Roman" w:cs="Times New Roman"/>
              </w:rPr>
            </w:pPr>
            <w:r w:rsidRPr="002F5AC8">
              <w:rPr>
                <w:rFonts w:ascii="Times New Roman" w:hAnsi="Times New Roman" w:cs="Times New Roman"/>
              </w:rPr>
              <w:t xml:space="preserve">1. </w:t>
            </w:r>
            <w:r w:rsidR="001707CE" w:rsidRPr="002F5AC8">
              <w:rPr>
                <w:rFonts w:ascii="Times New Roman" w:hAnsi="Times New Roman" w:cs="Times New Roman"/>
              </w:rPr>
              <w:t>малоимущие граждане,</w:t>
            </w:r>
            <w:r w:rsidR="001707CE" w:rsidRPr="002F5AC8">
              <w:rPr>
                <w:rFonts w:ascii="Times New Roman" w:hAnsi="Times New Roman" w:cs="Times New Roman"/>
                <w:sz w:val="28"/>
                <w:szCs w:val="28"/>
                <w:lang w:eastAsia="ru-RU"/>
              </w:rPr>
              <w:t xml:space="preserve"> </w:t>
            </w:r>
            <w:r w:rsidR="001707CE" w:rsidRPr="002F5AC8">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924893" w:rsidRPr="002F5AC8" w14:paraId="702E6584" w14:textId="77777777" w:rsidTr="006A0E23">
        <w:tc>
          <w:tcPr>
            <w:tcW w:w="9339" w:type="dxa"/>
            <w:gridSpan w:val="2"/>
            <w:tcBorders>
              <w:top w:val="single" w:sz="6" w:space="0" w:color="000000"/>
              <w:left w:val="single" w:sz="6" w:space="0" w:color="000000"/>
              <w:bottom w:val="single" w:sz="6" w:space="0" w:color="000000"/>
              <w:right w:val="single" w:sz="6" w:space="0" w:color="000000"/>
            </w:tcBorders>
            <w:vAlign w:val="center"/>
            <w:hideMark/>
          </w:tcPr>
          <w:p w14:paraId="4C9E4E4B"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924893" w:rsidRPr="002F5AC8" w14:paraId="7057C86B"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3EF963BA" w14:textId="77777777" w:rsidR="00924893" w:rsidRPr="002F5AC8"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0073AA45" w14:textId="77777777" w:rsidR="00924893" w:rsidRPr="002F5AC8" w:rsidRDefault="002F5AC8" w:rsidP="00924893">
            <w:pPr>
              <w:spacing w:after="160" w:line="259" w:lineRule="auto"/>
              <w:rPr>
                <w:rFonts w:ascii="Times New Roman" w:hAnsi="Times New Roman" w:cs="Times New Roman"/>
              </w:rPr>
            </w:pPr>
            <w:r w:rsidRPr="002F5AC8">
              <w:rPr>
                <w:rFonts w:ascii="Times New Roman" w:hAnsi="Times New Roman" w:cs="Times New Roman"/>
                <w:lang w:eastAsia="ru-RU"/>
              </w:rPr>
              <w:t>- 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924893" w:rsidRPr="002F5AC8" w14:paraId="069A2332"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72B0A947" w14:textId="77777777" w:rsidR="00924893" w:rsidRPr="002F5AC8"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7E5B10A2"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 xml:space="preserve">граждане, страдающие тяжелыми формами хронических заболеваний, дающих право на получение жилых помещений вне очереди, согласно перечню, установленному </w:t>
            </w:r>
            <w:r w:rsidR="002F5AC8" w:rsidRPr="002F5AC8">
              <w:rPr>
                <w:rFonts w:ascii="Times New Roman" w:hAnsi="Times New Roman" w:cs="Times New Roman"/>
              </w:rPr>
              <w:t xml:space="preserve">уполномоченным </w:t>
            </w:r>
            <w:r w:rsidRPr="002F5AC8">
              <w:rPr>
                <w:rFonts w:ascii="Times New Roman" w:hAnsi="Times New Roman" w:cs="Times New Roman"/>
              </w:rPr>
              <w:t xml:space="preserve">Правительством Российской Федерации </w:t>
            </w:r>
            <w:r w:rsidR="002F5AC8" w:rsidRPr="002F5AC8">
              <w:rPr>
                <w:rFonts w:ascii="Times New Roman" w:hAnsi="Times New Roman" w:cs="Times New Roman"/>
              </w:rPr>
              <w:t>федеральным органом исполнительной власти</w:t>
            </w:r>
          </w:p>
        </w:tc>
      </w:tr>
      <w:tr w:rsidR="00924893" w:rsidRPr="002F5AC8" w14:paraId="064DC99E"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6244F0E1" w14:textId="77777777" w:rsidR="00924893" w:rsidRPr="002F5AC8"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09D9DF07"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2. Иные определенные федеральным законом, указом Президента Российской Федерации или законом субъекта Российской Федерации категории граждан:</w:t>
            </w:r>
          </w:p>
        </w:tc>
      </w:tr>
      <w:tr w:rsidR="00924893" w:rsidRPr="002F5AC8" w14:paraId="5168849E"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713C5D1B" w14:textId="77777777" w:rsidR="00924893" w:rsidRPr="002F5AC8"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33CCC32E"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инвалиды Великой Отечественной войны</w:t>
            </w:r>
          </w:p>
        </w:tc>
      </w:tr>
      <w:tr w:rsidR="00924893" w:rsidRPr="002F5AC8" w14:paraId="17E68188"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31B47120" w14:textId="77777777" w:rsidR="00924893" w:rsidRPr="002F5AC8"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7264964A"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924893" w:rsidRPr="002F5AC8" w14:paraId="5B0863E4"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01040092" w14:textId="77777777" w:rsidR="00924893" w:rsidRPr="002F5AC8"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1196A36E"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признанные инвалидами, в случае выселения из занимаемых ими служебных жилых помещений</w:t>
            </w:r>
          </w:p>
        </w:tc>
      </w:tr>
      <w:tr w:rsidR="00924893" w:rsidRPr="002F5AC8" w14:paraId="0AC32354"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6BECF841" w14:textId="77777777" w:rsidR="00924893" w:rsidRPr="002F5AC8"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7CFCD6A3"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r w:rsidR="002171A7" w:rsidRPr="002F5AC8">
              <w:rPr>
                <w:rFonts w:ascii="Times New Roman" w:hAnsi="Times New Roman" w:cs="Times New Roman"/>
                <w:lang w:eastAsia="ru-RU"/>
              </w:rPr>
              <w:t xml:space="preserve">; </w:t>
            </w:r>
            <w:r w:rsidR="002171A7" w:rsidRPr="002F5AC8">
              <w:rPr>
                <w:rFonts w:ascii="Times New Roman" w:hAnsi="Times New Roman" w:cs="Times New Roman"/>
              </w:rPr>
              <w:t>лица, награжденные знаком "Житель осажденного Сталинграда"</w:t>
            </w:r>
          </w:p>
        </w:tc>
      </w:tr>
      <w:tr w:rsidR="00924893" w:rsidRPr="002F5AC8" w14:paraId="5D2E40D5"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7B2F0795" w14:textId="77777777" w:rsidR="00924893" w:rsidRPr="002F5AC8"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5642D690"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924893" w:rsidRPr="002F5AC8" w14:paraId="00FE0854"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527A0225" w14:textId="77777777" w:rsidR="00924893" w:rsidRPr="002F5AC8"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2DB12C52"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граждане, выехавшие из районов Крайнего Севера и приравненных к ним местностей, имеющие право на получение безвозмездной субсидии на строительство или приобретение жилья в соответствии с Федеральным законом от 25 октября 2002 года № 125-ФЗ «О жилищных субсидиях гражданам, выезжающим из районов Крайнего Севера и приравненных к ним местностей»</w:t>
            </w:r>
          </w:p>
        </w:tc>
      </w:tr>
      <w:tr w:rsidR="00924893" w:rsidRPr="002F5AC8" w14:paraId="7FD73E2F"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2C923D62" w14:textId="77777777" w:rsidR="00924893" w:rsidRPr="002F5AC8"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01499B4B"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924893" w:rsidRPr="002F5AC8" w14:paraId="2EC4B227"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7F798087" w14:textId="77777777" w:rsidR="00924893" w:rsidRPr="002F5AC8"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7344BAF1"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граждане, признанные в установленном порядке вынужденными переселенцами</w:t>
            </w:r>
          </w:p>
        </w:tc>
      </w:tr>
    </w:tbl>
    <w:p w14:paraId="4AF34CB9" w14:textId="77777777" w:rsidR="00924893" w:rsidRPr="002F5AC8" w:rsidRDefault="00924893" w:rsidP="00924893">
      <w:pPr>
        <w:spacing w:after="160" w:line="259" w:lineRule="auto"/>
        <w:rPr>
          <w:rFonts w:ascii="Times New Roman" w:hAnsi="Times New Roman" w:cs="Times New Roman"/>
        </w:rPr>
      </w:pPr>
    </w:p>
    <w:p w14:paraId="72D324C7"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Прошу принять меня и членов моей семьи на учет в качестве нуждающихся в жилом помещении по договору социального найма:</w:t>
      </w:r>
    </w:p>
    <w:p w14:paraId="2936E2C0" w14:textId="77777777" w:rsidR="00924893" w:rsidRPr="002F5AC8" w:rsidRDefault="00924893" w:rsidP="00924893">
      <w:pPr>
        <w:spacing w:after="160" w:line="259" w:lineRule="auto"/>
        <w:rPr>
          <w:rFonts w:ascii="Times New Roman" w:hAnsi="Times New Roman" w:cs="Times New Roman"/>
        </w:rPr>
      </w:pPr>
    </w:p>
    <w:tbl>
      <w:tblPr>
        <w:tblW w:w="5168" w:type="pct"/>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4A0" w:firstRow="1" w:lastRow="0" w:firstColumn="1" w:lastColumn="0" w:noHBand="0" w:noVBand="1"/>
      </w:tblPr>
      <w:tblGrid>
        <w:gridCol w:w="764"/>
        <w:gridCol w:w="2587"/>
        <w:gridCol w:w="1437"/>
        <w:gridCol w:w="1704"/>
        <w:gridCol w:w="4040"/>
      </w:tblGrid>
      <w:tr w:rsidR="00924893" w:rsidRPr="002F5AC8" w14:paraId="7FCA75D4" w14:textId="77777777" w:rsidTr="00442494">
        <w:tc>
          <w:tcPr>
            <w:tcW w:w="363" w:type="pct"/>
            <w:tcBorders>
              <w:top w:val="single" w:sz="6" w:space="0" w:color="000000"/>
              <w:left w:val="single" w:sz="6" w:space="0" w:color="000000"/>
              <w:bottom w:val="single" w:sz="6" w:space="0" w:color="000000"/>
              <w:right w:val="single" w:sz="6" w:space="0" w:color="000000"/>
            </w:tcBorders>
            <w:vAlign w:val="center"/>
            <w:hideMark/>
          </w:tcPr>
          <w:p w14:paraId="39A5AE5A" w14:textId="77777777" w:rsidR="00924893" w:rsidRPr="002F5AC8" w:rsidRDefault="00924893" w:rsidP="00924893">
            <w:pPr>
              <w:spacing w:after="160" w:line="259" w:lineRule="auto"/>
              <w:rPr>
                <w:rFonts w:ascii="Times New Roman" w:hAnsi="Times New Roman" w:cs="Times New Roman"/>
                <w:sz w:val="20"/>
                <w:szCs w:val="20"/>
              </w:rPr>
            </w:pPr>
            <w:r w:rsidRPr="002F5AC8">
              <w:rPr>
                <w:rFonts w:ascii="Times New Roman" w:hAnsi="Times New Roman" w:cs="Times New Roman"/>
                <w:sz w:val="20"/>
                <w:szCs w:val="20"/>
              </w:rPr>
              <w:t>№ п/п</w:t>
            </w:r>
          </w:p>
        </w:tc>
        <w:tc>
          <w:tcPr>
            <w:tcW w:w="1228" w:type="pct"/>
            <w:tcBorders>
              <w:top w:val="single" w:sz="6" w:space="0" w:color="000000"/>
              <w:left w:val="single" w:sz="6" w:space="0" w:color="000000"/>
              <w:bottom w:val="single" w:sz="6" w:space="0" w:color="000000"/>
              <w:right w:val="single" w:sz="6" w:space="0" w:color="000000"/>
            </w:tcBorders>
            <w:vAlign w:val="center"/>
            <w:hideMark/>
          </w:tcPr>
          <w:p w14:paraId="241E7AEE" w14:textId="77777777" w:rsidR="00924893" w:rsidRPr="002F5AC8" w:rsidRDefault="00924893" w:rsidP="00924893">
            <w:pPr>
              <w:spacing w:after="160" w:line="259" w:lineRule="auto"/>
              <w:rPr>
                <w:rFonts w:ascii="Times New Roman" w:hAnsi="Times New Roman" w:cs="Times New Roman"/>
                <w:sz w:val="20"/>
                <w:szCs w:val="20"/>
              </w:rPr>
            </w:pPr>
            <w:r w:rsidRPr="002F5AC8">
              <w:rPr>
                <w:rFonts w:ascii="Times New Roman" w:hAnsi="Times New Roman" w:cs="Times New Roman"/>
                <w:sz w:val="20"/>
                <w:szCs w:val="20"/>
              </w:rPr>
              <w:t>Фамилия, имя, отчество членов семьи, дата рождения</w:t>
            </w:r>
          </w:p>
        </w:tc>
        <w:tc>
          <w:tcPr>
            <w:tcW w:w="682" w:type="pct"/>
            <w:tcBorders>
              <w:top w:val="single" w:sz="6" w:space="0" w:color="000000"/>
              <w:left w:val="single" w:sz="6" w:space="0" w:color="000000"/>
              <w:bottom w:val="single" w:sz="6" w:space="0" w:color="000000"/>
              <w:right w:val="single" w:sz="6" w:space="0" w:color="000000"/>
            </w:tcBorders>
            <w:vAlign w:val="center"/>
            <w:hideMark/>
          </w:tcPr>
          <w:p w14:paraId="405EB3D5" w14:textId="77777777" w:rsidR="00924893" w:rsidRPr="002F5AC8" w:rsidRDefault="00924893" w:rsidP="00924893">
            <w:pPr>
              <w:spacing w:after="160" w:line="259" w:lineRule="auto"/>
              <w:rPr>
                <w:rFonts w:ascii="Times New Roman" w:hAnsi="Times New Roman" w:cs="Times New Roman"/>
                <w:sz w:val="20"/>
                <w:szCs w:val="20"/>
              </w:rPr>
            </w:pPr>
            <w:r w:rsidRPr="002F5AC8">
              <w:rPr>
                <w:rFonts w:ascii="Times New Roman" w:hAnsi="Times New Roman" w:cs="Times New Roman"/>
                <w:sz w:val="20"/>
                <w:szCs w:val="20"/>
              </w:rPr>
              <w:t>Родственные отношения</w:t>
            </w:r>
          </w:p>
        </w:tc>
        <w:tc>
          <w:tcPr>
            <w:tcW w:w="809" w:type="pct"/>
            <w:tcBorders>
              <w:top w:val="single" w:sz="6" w:space="0" w:color="000000"/>
              <w:left w:val="single" w:sz="6" w:space="0" w:color="000000"/>
              <w:bottom w:val="single" w:sz="6" w:space="0" w:color="000000"/>
              <w:right w:val="single" w:sz="6" w:space="0" w:color="000000"/>
            </w:tcBorders>
            <w:vAlign w:val="center"/>
            <w:hideMark/>
          </w:tcPr>
          <w:p w14:paraId="0C25D523" w14:textId="77777777" w:rsidR="00924893" w:rsidRPr="002F5AC8" w:rsidRDefault="00924893" w:rsidP="00924893">
            <w:pPr>
              <w:spacing w:after="160" w:line="259" w:lineRule="auto"/>
              <w:rPr>
                <w:rFonts w:ascii="Times New Roman" w:hAnsi="Times New Roman" w:cs="Times New Roman"/>
                <w:sz w:val="20"/>
                <w:szCs w:val="20"/>
              </w:rPr>
            </w:pPr>
            <w:r w:rsidRPr="002F5AC8">
              <w:rPr>
                <w:rFonts w:ascii="Times New Roman" w:hAnsi="Times New Roman" w:cs="Times New Roman"/>
                <w:sz w:val="20"/>
                <w:szCs w:val="20"/>
              </w:rPr>
              <w:t>Отношение к работе, учебе &lt;2&gt;</w:t>
            </w:r>
          </w:p>
        </w:tc>
        <w:tc>
          <w:tcPr>
            <w:tcW w:w="1918" w:type="pct"/>
            <w:tcBorders>
              <w:top w:val="single" w:sz="6" w:space="0" w:color="000000"/>
              <w:left w:val="single" w:sz="6" w:space="0" w:color="000000"/>
              <w:bottom w:val="single" w:sz="6" w:space="0" w:color="000000"/>
              <w:right w:val="single" w:sz="6" w:space="0" w:color="000000"/>
            </w:tcBorders>
            <w:vAlign w:val="center"/>
            <w:hideMark/>
          </w:tcPr>
          <w:p w14:paraId="226E62A1" w14:textId="77777777" w:rsidR="00924893" w:rsidRPr="002F5AC8" w:rsidRDefault="00924893" w:rsidP="00924893">
            <w:pPr>
              <w:spacing w:after="160" w:line="259" w:lineRule="auto"/>
              <w:rPr>
                <w:rFonts w:ascii="Times New Roman" w:hAnsi="Times New Roman" w:cs="Times New Roman"/>
                <w:sz w:val="20"/>
                <w:szCs w:val="20"/>
              </w:rPr>
            </w:pPr>
            <w:r w:rsidRPr="002F5AC8">
              <w:rPr>
                <w:rFonts w:ascii="Times New Roman" w:hAnsi="Times New Roman" w:cs="Times New Roman"/>
                <w:sz w:val="20"/>
                <w:szCs w:val="20"/>
              </w:rPr>
              <w:t>Паспортные данные гражданина РФ (серия и номер, кем, когда выдан)/свидетельства о рождении (номер и дата актовой записи, наименование органа, составившего запись)</w:t>
            </w:r>
          </w:p>
        </w:tc>
      </w:tr>
      <w:tr w:rsidR="00924893" w:rsidRPr="002F5AC8" w14:paraId="7821DB34" w14:textId="77777777" w:rsidTr="00442494">
        <w:tc>
          <w:tcPr>
            <w:tcW w:w="363" w:type="pct"/>
            <w:tcBorders>
              <w:top w:val="single" w:sz="6" w:space="0" w:color="000000"/>
              <w:left w:val="single" w:sz="6" w:space="0" w:color="000000"/>
              <w:bottom w:val="single" w:sz="6" w:space="0" w:color="000000"/>
              <w:right w:val="single" w:sz="6" w:space="0" w:color="000000"/>
            </w:tcBorders>
            <w:vAlign w:val="center"/>
            <w:hideMark/>
          </w:tcPr>
          <w:p w14:paraId="151740D3" w14:textId="77777777" w:rsidR="00924893" w:rsidRPr="002F5AC8" w:rsidRDefault="00924893" w:rsidP="00924893">
            <w:pPr>
              <w:spacing w:after="160" w:line="259" w:lineRule="auto"/>
              <w:rPr>
                <w:rFonts w:ascii="Times New Roman" w:hAnsi="Times New Roman" w:cs="Times New Roman"/>
              </w:rPr>
            </w:pPr>
          </w:p>
          <w:p w14:paraId="381EAD67" w14:textId="77777777" w:rsidR="00924893" w:rsidRPr="002F5AC8" w:rsidRDefault="00924893" w:rsidP="00924893">
            <w:pPr>
              <w:spacing w:after="160" w:line="259" w:lineRule="auto"/>
              <w:rPr>
                <w:rFonts w:ascii="Times New Roman" w:hAnsi="Times New Roman" w:cs="Times New Roman"/>
              </w:rPr>
            </w:pPr>
          </w:p>
          <w:p w14:paraId="0BEF1E97" w14:textId="77777777" w:rsidR="00924893" w:rsidRPr="002F5AC8" w:rsidRDefault="00924893" w:rsidP="00924893">
            <w:pPr>
              <w:spacing w:after="160" w:line="259" w:lineRule="auto"/>
              <w:rPr>
                <w:rFonts w:ascii="Times New Roman" w:hAnsi="Times New Roman" w:cs="Times New Roman"/>
              </w:rPr>
            </w:pPr>
          </w:p>
          <w:p w14:paraId="6F7535FC" w14:textId="77777777" w:rsidR="00924893" w:rsidRPr="002F5AC8" w:rsidRDefault="00924893" w:rsidP="00924893">
            <w:pPr>
              <w:spacing w:after="160" w:line="259" w:lineRule="auto"/>
              <w:rPr>
                <w:rFonts w:ascii="Times New Roman" w:hAnsi="Times New Roman" w:cs="Times New Roman"/>
              </w:rPr>
            </w:pPr>
          </w:p>
        </w:tc>
        <w:tc>
          <w:tcPr>
            <w:tcW w:w="1228" w:type="pct"/>
            <w:tcBorders>
              <w:top w:val="single" w:sz="6" w:space="0" w:color="000000"/>
              <w:left w:val="single" w:sz="6" w:space="0" w:color="000000"/>
              <w:bottom w:val="single" w:sz="6" w:space="0" w:color="000000"/>
              <w:right w:val="single" w:sz="6" w:space="0" w:color="000000"/>
            </w:tcBorders>
            <w:vAlign w:val="center"/>
            <w:hideMark/>
          </w:tcPr>
          <w:p w14:paraId="7EA4E80C" w14:textId="77777777" w:rsidR="00924893" w:rsidRPr="002F5AC8" w:rsidRDefault="00924893" w:rsidP="00924893">
            <w:pPr>
              <w:spacing w:after="160" w:line="259" w:lineRule="auto"/>
              <w:rPr>
                <w:rFonts w:ascii="Times New Roman" w:hAnsi="Times New Roman" w:cs="Times New Roman"/>
              </w:rPr>
            </w:pPr>
          </w:p>
          <w:p w14:paraId="17671CF5" w14:textId="77777777" w:rsidR="00924893" w:rsidRPr="002F5AC8" w:rsidRDefault="00924893" w:rsidP="00924893">
            <w:pPr>
              <w:spacing w:after="160" w:line="259" w:lineRule="auto"/>
              <w:rPr>
                <w:rFonts w:ascii="Times New Roman" w:hAnsi="Times New Roman" w:cs="Times New Roman"/>
              </w:rPr>
            </w:pPr>
          </w:p>
          <w:p w14:paraId="69CE9B93" w14:textId="77777777" w:rsidR="00924893" w:rsidRPr="002F5AC8" w:rsidRDefault="00924893" w:rsidP="00924893">
            <w:pPr>
              <w:spacing w:after="160" w:line="259" w:lineRule="auto"/>
              <w:rPr>
                <w:rFonts w:ascii="Times New Roman" w:hAnsi="Times New Roman" w:cs="Times New Roman"/>
              </w:rPr>
            </w:pPr>
          </w:p>
        </w:tc>
        <w:tc>
          <w:tcPr>
            <w:tcW w:w="682" w:type="pct"/>
            <w:tcBorders>
              <w:top w:val="single" w:sz="6" w:space="0" w:color="000000"/>
              <w:left w:val="single" w:sz="6" w:space="0" w:color="000000"/>
              <w:bottom w:val="single" w:sz="6" w:space="0" w:color="000000"/>
              <w:right w:val="single" w:sz="6" w:space="0" w:color="000000"/>
            </w:tcBorders>
            <w:vAlign w:val="center"/>
            <w:hideMark/>
          </w:tcPr>
          <w:p w14:paraId="36333590"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Супруг (супруга)</w:t>
            </w:r>
          </w:p>
        </w:tc>
        <w:tc>
          <w:tcPr>
            <w:tcW w:w="809" w:type="pct"/>
            <w:tcBorders>
              <w:top w:val="single" w:sz="6" w:space="0" w:color="000000"/>
              <w:left w:val="single" w:sz="6" w:space="0" w:color="000000"/>
              <w:bottom w:val="single" w:sz="6" w:space="0" w:color="000000"/>
              <w:right w:val="single" w:sz="6" w:space="0" w:color="000000"/>
            </w:tcBorders>
            <w:vAlign w:val="center"/>
            <w:hideMark/>
          </w:tcPr>
          <w:p w14:paraId="659AA303" w14:textId="77777777" w:rsidR="00924893" w:rsidRPr="002F5AC8" w:rsidRDefault="00924893" w:rsidP="00924893">
            <w:pPr>
              <w:spacing w:after="160" w:line="259" w:lineRule="auto"/>
              <w:rPr>
                <w:rFonts w:ascii="Times New Roman" w:hAnsi="Times New Roman" w:cs="Times New Roman"/>
              </w:rPr>
            </w:pPr>
          </w:p>
        </w:tc>
        <w:tc>
          <w:tcPr>
            <w:tcW w:w="1918" w:type="pct"/>
            <w:tcBorders>
              <w:top w:val="single" w:sz="6" w:space="0" w:color="000000"/>
              <w:left w:val="single" w:sz="6" w:space="0" w:color="000000"/>
              <w:bottom w:val="single" w:sz="6" w:space="0" w:color="000000"/>
              <w:right w:val="single" w:sz="6" w:space="0" w:color="000000"/>
            </w:tcBorders>
            <w:vAlign w:val="center"/>
            <w:hideMark/>
          </w:tcPr>
          <w:p w14:paraId="786C91CA" w14:textId="77777777" w:rsidR="00924893" w:rsidRPr="002F5AC8" w:rsidRDefault="00924893" w:rsidP="00924893">
            <w:pPr>
              <w:spacing w:after="160" w:line="259" w:lineRule="auto"/>
              <w:rPr>
                <w:rFonts w:ascii="Times New Roman" w:hAnsi="Times New Roman" w:cs="Times New Roman"/>
              </w:rPr>
            </w:pPr>
          </w:p>
        </w:tc>
      </w:tr>
      <w:tr w:rsidR="00924893" w:rsidRPr="002F5AC8" w14:paraId="4F8CAF99" w14:textId="77777777" w:rsidTr="00442494">
        <w:tc>
          <w:tcPr>
            <w:tcW w:w="363" w:type="pct"/>
            <w:tcBorders>
              <w:top w:val="single" w:sz="6" w:space="0" w:color="000000"/>
              <w:left w:val="single" w:sz="6" w:space="0" w:color="000000"/>
              <w:bottom w:val="single" w:sz="6" w:space="0" w:color="000000"/>
              <w:right w:val="single" w:sz="6" w:space="0" w:color="000000"/>
            </w:tcBorders>
            <w:vAlign w:val="center"/>
            <w:hideMark/>
          </w:tcPr>
          <w:p w14:paraId="45E35E97" w14:textId="77777777" w:rsidR="00924893" w:rsidRPr="002F5AC8" w:rsidRDefault="00924893" w:rsidP="00924893">
            <w:pPr>
              <w:spacing w:after="160" w:line="259" w:lineRule="auto"/>
              <w:rPr>
                <w:rFonts w:ascii="Times New Roman" w:hAnsi="Times New Roman" w:cs="Times New Roman"/>
              </w:rPr>
            </w:pPr>
          </w:p>
          <w:p w14:paraId="3EB094B5" w14:textId="77777777" w:rsidR="00924893" w:rsidRPr="002F5AC8" w:rsidRDefault="00924893" w:rsidP="00924893">
            <w:pPr>
              <w:spacing w:after="160" w:line="259" w:lineRule="auto"/>
              <w:rPr>
                <w:rFonts w:ascii="Times New Roman" w:hAnsi="Times New Roman" w:cs="Times New Roman"/>
              </w:rPr>
            </w:pPr>
          </w:p>
          <w:p w14:paraId="1745B308" w14:textId="77777777" w:rsidR="00924893" w:rsidRPr="002F5AC8" w:rsidRDefault="00924893" w:rsidP="00924893">
            <w:pPr>
              <w:spacing w:after="160" w:line="259" w:lineRule="auto"/>
              <w:rPr>
                <w:rFonts w:ascii="Times New Roman" w:hAnsi="Times New Roman" w:cs="Times New Roman"/>
              </w:rPr>
            </w:pPr>
          </w:p>
          <w:p w14:paraId="67F1F420" w14:textId="77777777" w:rsidR="00924893" w:rsidRPr="002F5AC8" w:rsidRDefault="00924893" w:rsidP="00924893">
            <w:pPr>
              <w:spacing w:after="160" w:line="259" w:lineRule="auto"/>
              <w:rPr>
                <w:rFonts w:ascii="Times New Roman" w:hAnsi="Times New Roman" w:cs="Times New Roman"/>
              </w:rPr>
            </w:pPr>
          </w:p>
        </w:tc>
        <w:tc>
          <w:tcPr>
            <w:tcW w:w="1228" w:type="pct"/>
            <w:tcBorders>
              <w:top w:val="single" w:sz="6" w:space="0" w:color="000000"/>
              <w:left w:val="single" w:sz="6" w:space="0" w:color="000000"/>
              <w:bottom w:val="single" w:sz="6" w:space="0" w:color="000000"/>
              <w:right w:val="single" w:sz="6" w:space="0" w:color="000000"/>
            </w:tcBorders>
            <w:vAlign w:val="center"/>
            <w:hideMark/>
          </w:tcPr>
          <w:p w14:paraId="482F4EA2" w14:textId="77777777" w:rsidR="00924893" w:rsidRPr="002F5AC8" w:rsidRDefault="00924893" w:rsidP="00924893">
            <w:pPr>
              <w:spacing w:after="160" w:line="259" w:lineRule="auto"/>
              <w:rPr>
                <w:rFonts w:ascii="Times New Roman" w:hAnsi="Times New Roman" w:cs="Times New Roman"/>
              </w:rPr>
            </w:pPr>
          </w:p>
          <w:p w14:paraId="59E882FA" w14:textId="77777777" w:rsidR="00924893" w:rsidRPr="002F5AC8" w:rsidRDefault="00924893" w:rsidP="00924893">
            <w:pPr>
              <w:spacing w:after="160" w:line="259" w:lineRule="auto"/>
              <w:rPr>
                <w:rFonts w:ascii="Times New Roman" w:hAnsi="Times New Roman" w:cs="Times New Roman"/>
              </w:rPr>
            </w:pPr>
          </w:p>
          <w:p w14:paraId="47F5A0C3" w14:textId="77777777" w:rsidR="00924893" w:rsidRPr="002F5AC8" w:rsidRDefault="00924893" w:rsidP="00924893">
            <w:pPr>
              <w:spacing w:after="160" w:line="259" w:lineRule="auto"/>
              <w:rPr>
                <w:rFonts w:ascii="Times New Roman" w:hAnsi="Times New Roman" w:cs="Times New Roman"/>
              </w:rPr>
            </w:pPr>
          </w:p>
        </w:tc>
        <w:tc>
          <w:tcPr>
            <w:tcW w:w="682" w:type="pct"/>
            <w:tcBorders>
              <w:top w:val="single" w:sz="6" w:space="0" w:color="000000"/>
              <w:left w:val="single" w:sz="6" w:space="0" w:color="000000"/>
              <w:bottom w:val="single" w:sz="6" w:space="0" w:color="000000"/>
              <w:right w:val="single" w:sz="6" w:space="0" w:color="000000"/>
            </w:tcBorders>
            <w:vAlign w:val="center"/>
            <w:hideMark/>
          </w:tcPr>
          <w:p w14:paraId="352540EB"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Дети</w:t>
            </w:r>
          </w:p>
        </w:tc>
        <w:tc>
          <w:tcPr>
            <w:tcW w:w="809" w:type="pct"/>
            <w:tcBorders>
              <w:top w:val="single" w:sz="6" w:space="0" w:color="000000"/>
              <w:left w:val="single" w:sz="6" w:space="0" w:color="000000"/>
              <w:bottom w:val="single" w:sz="6" w:space="0" w:color="000000"/>
              <w:right w:val="single" w:sz="6" w:space="0" w:color="000000"/>
            </w:tcBorders>
            <w:vAlign w:val="center"/>
            <w:hideMark/>
          </w:tcPr>
          <w:p w14:paraId="7138364F" w14:textId="77777777" w:rsidR="00924893" w:rsidRPr="002F5AC8" w:rsidRDefault="00924893" w:rsidP="00924893">
            <w:pPr>
              <w:spacing w:after="160" w:line="259" w:lineRule="auto"/>
              <w:rPr>
                <w:rFonts w:ascii="Times New Roman" w:hAnsi="Times New Roman" w:cs="Times New Roman"/>
              </w:rPr>
            </w:pPr>
          </w:p>
        </w:tc>
        <w:tc>
          <w:tcPr>
            <w:tcW w:w="1918" w:type="pct"/>
            <w:tcBorders>
              <w:top w:val="single" w:sz="6" w:space="0" w:color="000000"/>
              <w:left w:val="single" w:sz="6" w:space="0" w:color="000000"/>
              <w:bottom w:val="single" w:sz="6" w:space="0" w:color="000000"/>
              <w:right w:val="single" w:sz="6" w:space="0" w:color="000000"/>
            </w:tcBorders>
            <w:vAlign w:val="center"/>
            <w:hideMark/>
          </w:tcPr>
          <w:p w14:paraId="148864B8" w14:textId="77777777" w:rsidR="00924893" w:rsidRPr="002F5AC8" w:rsidRDefault="00924893" w:rsidP="00924893">
            <w:pPr>
              <w:spacing w:after="160" w:line="259" w:lineRule="auto"/>
              <w:rPr>
                <w:rFonts w:ascii="Times New Roman" w:hAnsi="Times New Roman" w:cs="Times New Roman"/>
              </w:rPr>
            </w:pPr>
          </w:p>
        </w:tc>
      </w:tr>
      <w:tr w:rsidR="00924893" w:rsidRPr="002F5AC8" w14:paraId="3D92C5FE" w14:textId="77777777" w:rsidTr="00442494">
        <w:tc>
          <w:tcPr>
            <w:tcW w:w="363" w:type="pct"/>
            <w:tcBorders>
              <w:top w:val="single" w:sz="6" w:space="0" w:color="000000"/>
              <w:left w:val="single" w:sz="6" w:space="0" w:color="000000"/>
              <w:bottom w:val="single" w:sz="6" w:space="0" w:color="000000"/>
              <w:right w:val="single" w:sz="6" w:space="0" w:color="000000"/>
            </w:tcBorders>
            <w:vAlign w:val="center"/>
            <w:hideMark/>
          </w:tcPr>
          <w:p w14:paraId="633968BB" w14:textId="77777777" w:rsidR="00924893" w:rsidRPr="002F5AC8" w:rsidRDefault="00924893" w:rsidP="00924893">
            <w:pPr>
              <w:spacing w:after="160" w:line="259" w:lineRule="auto"/>
              <w:rPr>
                <w:rFonts w:ascii="Times New Roman" w:hAnsi="Times New Roman" w:cs="Times New Roman"/>
              </w:rPr>
            </w:pPr>
          </w:p>
        </w:tc>
        <w:tc>
          <w:tcPr>
            <w:tcW w:w="1228" w:type="pct"/>
            <w:tcBorders>
              <w:top w:val="single" w:sz="6" w:space="0" w:color="000000"/>
              <w:left w:val="single" w:sz="6" w:space="0" w:color="000000"/>
              <w:bottom w:val="single" w:sz="6" w:space="0" w:color="000000"/>
              <w:right w:val="single" w:sz="6" w:space="0" w:color="000000"/>
            </w:tcBorders>
            <w:vAlign w:val="center"/>
            <w:hideMark/>
          </w:tcPr>
          <w:p w14:paraId="2C73BA35" w14:textId="77777777" w:rsidR="00924893" w:rsidRPr="002F5AC8" w:rsidRDefault="00924893" w:rsidP="00924893">
            <w:pPr>
              <w:spacing w:after="160" w:line="259" w:lineRule="auto"/>
              <w:rPr>
                <w:rFonts w:ascii="Times New Roman" w:hAnsi="Times New Roman" w:cs="Times New Roman"/>
              </w:rPr>
            </w:pPr>
          </w:p>
        </w:tc>
        <w:tc>
          <w:tcPr>
            <w:tcW w:w="682" w:type="pct"/>
            <w:tcBorders>
              <w:top w:val="single" w:sz="6" w:space="0" w:color="000000"/>
              <w:left w:val="single" w:sz="6" w:space="0" w:color="000000"/>
              <w:bottom w:val="single" w:sz="6" w:space="0" w:color="000000"/>
              <w:right w:val="single" w:sz="6" w:space="0" w:color="000000"/>
            </w:tcBorders>
            <w:vAlign w:val="center"/>
            <w:hideMark/>
          </w:tcPr>
          <w:p w14:paraId="6EBB48C9"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Иные члены семьи, совместно проживающие (указать, какие)</w:t>
            </w:r>
          </w:p>
        </w:tc>
        <w:tc>
          <w:tcPr>
            <w:tcW w:w="809" w:type="pct"/>
            <w:tcBorders>
              <w:top w:val="single" w:sz="6" w:space="0" w:color="000000"/>
              <w:left w:val="single" w:sz="6" w:space="0" w:color="000000"/>
              <w:bottom w:val="single" w:sz="6" w:space="0" w:color="000000"/>
              <w:right w:val="single" w:sz="6" w:space="0" w:color="000000"/>
            </w:tcBorders>
            <w:vAlign w:val="center"/>
            <w:hideMark/>
          </w:tcPr>
          <w:p w14:paraId="21E43671" w14:textId="77777777" w:rsidR="00924893" w:rsidRPr="002F5AC8" w:rsidRDefault="00924893" w:rsidP="00924893">
            <w:pPr>
              <w:spacing w:after="160" w:line="259" w:lineRule="auto"/>
              <w:rPr>
                <w:rFonts w:ascii="Times New Roman" w:hAnsi="Times New Roman" w:cs="Times New Roman"/>
              </w:rPr>
            </w:pPr>
          </w:p>
        </w:tc>
        <w:tc>
          <w:tcPr>
            <w:tcW w:w="1918" w:type="pct"/>
            <w:tcBorders>
              <w:top w:val="single" w:sz="6" w:space="0" w:color="000000"/>
              <w:left w:val="single" w:sz="6" w:space="0" w:color="000000"/>
              <w:bottom w:val="single" w:sz="6" w:space="0" w:color="000000"/>
              <w:right w:val="single" w:sz="6" w:space="0" w:color="000000"/>
            </w:tcBorders>
            <w:vAlign w:val="center"/>
            <w:hideMark/>
          </w:tcPr>
          <w:p w14:paraId="4B09446C" w14:textId="77777777" w:rsidR="00924893" w:rsidRPr="002F5AC8" w:rsidRDefault="00924893" w:rsidP="00924893">
            <w:pPr>
              <w:spacing w:after="160" w:line="259" w:lineRule="auto"/>
              <w:rPr>
                <w:rFonts w:ascii="Times New Roman" w:hAnsi="Times New Roman" w:cs="Times New Roman"/>
              </w:rPr>
            </w:pPr>
          </w:p>
        </w:tc>
      </w:tr>
      <w:tr w:rsidR="00924893" w:rsidRPr="002F5AC8" w14:paraId="70E40D19" w14:textId="77777777" w:rsidTr="006A0E23">
        <w:trPr>
          <w:trHeight w:val="1074"/>
        </w:trPr>
        <w:tc>
          <w:tcPr>
            <w:tcW w:w="1591" w:type="pct"/>
            <w:gridSpan w:val="2"/>
            <w:tcBorders>
              <w:top w:val="single" w:sz="6" w:space="0" w:color="000000"/>
              <w:left w:val="single" w:sz="6" w:space="0" w:color="000000"/>
              <w:bottom w:val="single" w:sz="6" w:space="0" w:color="000000"/>
              <w:right w:val="single" w:sz="6" w:space="0" w:color="000000"/>
            </w:tcBorders>
            <w:vAlign w:val="center"/>
            <w:hideMark/>
          </w:tcPr>
          <w:p w14:paraId="42C2642F"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Сведения об изменении Ф.И.О. (указываются Ф.И.О. до изменения и основание изменений)</w:t>
            </w:r>
          </w:p>
        </w:tc>
        <w:tc>
          <w:tcPr>
            <w:tcW w:w="3409" w:type="pct"/>
            <w:gridSpan w:val="3"/>
            <w:tcBorders>
              <w:top w:val="single" w:sz="6" w:space="0" w:color="000000"/>
              <w:left w:val="single" w:sz="6" w:space="0" w:color="000000"/>
              <w:bottom w:val="single" w:sz="6" w:space="0" w:color="000000"/>
              <w:right w:val="single" w:sz="6" w:space="0" w:color="000000"/>
            </w:tcBorders>
            <w:vAlign w:val="center"/>
            <w:hideMark/>
          </w:tcPr>
          <w:p w14:paraId="368A40C8" w14:textId="77777777" w:rsidR="00924893" w:rsidRPr="002F5AC8" w:rsidRDefault="00924893" w:rsidP="00924893">
            <w:pPr>
              <w:spacing w:after="160" w:line="259" w:lineRule="auto"/>
              <w:rPr>
                <w:rFonts w:ascii="Times New Roman" w:hAnsi="Times New Roman" w:cs="Times New Roman"/>
              </w:rPr>
            </w:pPr>
          </w:p>
        </w:tc>
      </w:tr>
      <w:tr w:rsidR="00924893" w:rsidRPr="002F5AC8" w14:paraId="7E51014B" w14:textId="77777777" w:rsidTr="006A0E23">
        <w:trPr>
          <w:trHeight w:val="797"/>
        </w:trPr>
        <w:tc>
          <w:tcPr>
            <w:tcW w:w="1591" w:type="pct"/>
            <w:gridSpan w:val="2"/>
            <w:tcBorders>
              <w:top w:val="single" w:sz="6" w:space="0" w:color="000000"/>
              <w:left w:val="single" w:sz="6" w:space="0" w:color="000000"/>
              <w:bottom w:val="single" w:sz="6" w:space="0" w:color="000000"/>
              <w:right w:val="single" w:sz="6" w:space="0" w:color="000000"/>
            </w:tcBorders>
            <w:vAlign w:val="center"/>
            <w:hideMark/>
          </w:tcPr>
          <w:p w14:paraId="77D76D1E"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lastRenderedPageBreak/>
              <w:t>Реквизиты актовой записи о регистрации брака - для супруга/супруги</w:t>
            </w:r>
          </w:p>
        </w:tc>
        <w:tc>
          <w:tcPr>
            <w:tcW w:w="3409" w:type="pct"/>
            <w:gridSpan w:val="3"/>
            <w:tcBorders>
              <w:top w:val="single" w:sz="6" w:space="0" w:color="000000"/>
              <w:left w:val="single" w:sz="6" w:space="0" w:color="000000"/>
              <w:bottom w:val="single" w:sz="6" w:space="0" w:color="000000"/>
              <w:right w:val="single" w:sz="6" w:space="0" w:color="000000"/>
            </w:tcBorders>
            <w:vAlign w:val="center"/>
            <w:hideMark/>
          </w:tcPr>
          <w:p w14:paraId="1E820D9D" w14:textId="77777777" w:rsidR="00924893" w:rsidRPr="002F5AC8" w:rsidRDefault="00924893" w:rsidP="00924893">
            <w:pPr>
              <w:spacing w:after="160" w:line="259" w:lineRule="auto"/>
              <w:rPr>
                <w:rFonts w:ascii="Times New Roman" w:hAnsi="Times New Roman" w:cs="Times New Roman"/>
              </w:rPr>
            </w:pPr>
          </w:p>
        </w:tc>
      </w:tr>
      <w:tr w:rsidR="00924893" w:rsidRPr="002F5AC8" w14:paraId="43D8BA36" w14:textId="77777777" w:rsidTr="006A0E23">
        <w:tc>
          <w:tcPr>
            <w:tcW w:w="1591" w:type="pct"/>
            <w:gridSpan w:val="2"/>
            <w:tcBorders>
              <w:top w:val="single" w:sz="6" w:space="0" w:color="000000"/>
              <w:left w:val="single" w:sz="6" w:space="0" w:color="000000"/>
              <w:bottom w:val="single" w:sz="6" w:space="0" w:color="000000"/>
              <w:right w:val="single" w:sz="6" w:space="0" w:color="000000"/>
            </w:tcBorders>
            <w:vAlign w:val="center"/>
            <w:hideMark/>
          </w:tcPr>
          <w:p w14:paraId="04ABA278"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Реквизиты актовой записи о расторжении брака - для супруга/супруги &lt;3&gt;</w:t>
            </w:r>
          </w:p>
        </w:tc>
        <w:tc>
          <w:tcPr>
            <w:tcW w:w="3409" w:type="pct"/>
            <w:gridSpan w:val="3"/>
            <w:tcBorders>
              <w:top w:val="single" w:sz="6" w:space="0" w:color="000000"/>
              <w:left w:val="single" w:sz="6" w:space="0" w:color="000000"/>
              <w:bottom w:val="single" w:sz="6" w:space="0" w:color="000000"/>
              <w:right w:val="single" w:sz="6" w:space="0" w:color="000000"/>
            </w:tcBorders>
            <w:vAlign w:val="center"/>
            <w:hideMark/>
          </w:tcPr>
          <w:p w14:paraId="478491C3" w14:textId="77777777" w:rsidR="00924893" w:rsidRPr="002F5AC8" w:rsidRDefault="00924893" w:rsidP="00924893">
            <w:pPr>
              <w:spacing w:after="160" w:line="259" w:lineRule="auto"/>
              <w:rPr>
                <w:rFonts w:ascii="Times New Roman" w:hAnsi="Times New Roman" w:cs="Times New Roman"/>
              </w:rPr>
            </w:pPr>
          </w:p>
        </w:tc>
      </w:tr>
    </w:tbl>
    <w:p w14:paraId="6C6C7152" w14:textId="77777777" w:rsidR="00924893" w:rsidRPr="002F5AC8" w:rsidRDefault="00924893" w:rsidP="00924893">
      <w:pPr>
        <w:spacing w:after="160" w:line="259" w:lineRule="auto"/>
        <w:rPr>
          <w:rFonts w:ascii="Times New Roman" w:hAnsi="Times New Roman" w:cs="Times New Roman"/>
        </w:rPr>
      </w:pPr>
    </w:p>
    <w:p w14:paraId="1744507A"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Гражданско-правовых сделок с жилыми помещениями за последние пять лет я и члены моей семьи не производили/производили (нужное подчеркнуть).</w:t>
      </w:r>
    </w:p>
    <w:p w14:paraId="32D00B33"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Если производили, то какие именно: _____________________________________________</w:t>
      </w:r>
    </w:p>
    <w:p w14:paraId="724A63D0"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_____________________________________________________________________________</w:t>
      </w:r>
    </w:p>
    <w:p w14:paraId="2AE41CEC" w14:textId="77777777" w:rsidR="00924893" w:rsidRPr="002F5AC8" w:rsidRDefault="00924893" w:rsidP="00924893">
      <w:pPr>
        <w:spacing w:after="160" w:line="259" w:lineRule="auto"/>
        <w:rPr>
          <w:rFonts w:ascii="Times New Roman" w:hAnsi="Times New Roman" w:cs="Times New Roman"/>
        </w:rPr>
      </w:pPr>
    </w:p>
    <w:p w14:paraId="0C36550A"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Заполняется на каждого члена семьи в случае необходимости признания малоимущим:</w:t>
      </w:r>
    </w:p>
    <w:tbl>
      <w:tblPr>
        <w:tblpPr w:leftFromText="180" w:rightFromText="180" w:vertAnchor="text" w:tblpY="1"/>
        <w:tblOverlap w:val="never"/>
        <w:tblW w:w="4990" w:type="pct"/>
        <w:tblCellMar>
          <w:top w:w="75" w:type="dxa"/>
          <w:left w:w="150" w:type="dxa"/>
          <w:bottom w:w="75" w:type="dxa"/>
          <w:right w:w="150" w:type="dxa"/>
        </w:tblCellMar>
        <w:tblLook w:val="04A0" w:firstRow="1" w:lastRow="0" w:firstColumn="1" w:lastColumn="0" w:noHBand="0" w:noVBand="1"/>
      </w:tblPr>
      <w:tblGrid>
        <w:gridCol w:w="4414"/>
        <w:gridCol w:w="3852"/>
        <w:gridCol w:w="1904"/>
      </w:tblGrid>
      <w:tr w:rsidR="00924893" w:rsidRPr="002F5AC8" w14:paraId="78C8891F" w14:textId="77777777" w:rsidTr="006A0E23">
        <w:tc>
          <w:tcPr>
            <w:tcW w:w="2170" w:type="pct"/>
            <w:tcBorders>
              <w:top w:val="single" w:sz="6" w:space="0" w:color="000000"/>
              <w:left w:val="single" w:sz="6" w:space="0" w:color="000000"/>
              <w:bottom w:val="single" w:sz="6" w:space="0" w:color="000000"/>
              <w:right w:val="single" w:sz="6" w:space="0" w:color="000000"/>
            </w:tcBorders>
            <w:vAlign w:val="center"/>
            <w:hideMark/>
          </w:tcPr>
          <w:p w14:paraId="1B69292A"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Кем получен доход</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D0381"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Вид полученного дохода</w:t>
            </w:r>
          </w:p>
        </w:tc>
        <w:tc>
          <w:tcPr>
            <w:tcW w:w="936" w:type="pct"/>
            <w:tcBorders>
              <w:top w:val="single" w:sz="6" w:space="0" w:color="000000"/>
              <w:left w:val="single" w:sz="6" w:space="0" w:color="000000"/>
              <w:bottom w:val="single" w:sz="6" w:space="0" w:color="000000"/>
              <w:right w:val="single" w:sz="6" w:space="0" w:color="000000"/>
            </w:tcBorders>
            <w:vAlign w:val="center"/>
            <w:hideMark/>
          </w:tcPr>
          <w:p w14:paraId="075C3E23"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Сведения о доходах заявителя и членов его семьи</w:t>
            </w:r>
          </w:p>
        </w:tc>
      </w:tr>
      <w:tr w:rsidR="00924893" w:rsidRPr="002F5AC8" w14:paraId="15BFAA63" w14:textId="77777777" w:rsidTr="006A0E23">
        <w:trPr>
          <w:trHeight w:val="1348"/>
        </w:trPr>
        <w:tc>
          <w:tcPr>
            <w:tcW w:w="2170" w:type="pct"/>
            <w:tcBorders>
              <w:top w:val="single" w:sz="6" w:space="0" w:color="000000"/>
              <w:left w:val="single" w:sz="6" w:space="0" w:color="000000"/>
              <w:bottom w:val="single" w:sz="6" w:space="0" w:color="000000"/>
              <w:right w:val="single" w:sz="6" w:space="0" w:color="000000"/>
            </w:tcBorders>
            <w:vAlign w:val="center"/>
            <w:hideMark/>
          </w:tcPr>
          <w:p w14:paraId="4041643F"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2830" w:type="pct"/>
            <w:gridSpan w:val="2"/>
            <w:tcBorders>
              <w:top w:val="single" w:sz="6" w:space="0" w:color="000000"/>
              <w:left w:val="single" w:sz="6" w:space="0" w:color="000000"/>
              <w:bottom w:val="single" w:sz="6" w:space="0" w:color="000000"/>
              <w:right w:val="single" w:sz="6" w:space="0" w:color="000000"/>
            </w:tcBorders>
            <w:vAlign w:val="center"/>
            <w:hideMark/>
          </w:tcPr>
          <w:p w14:paraId="27AF93A3" w14:textId="77777777" w:rsidR="00924893" w:rsidRPr="002F5AC8" w:rsidRDefault="00924893" w:rsidP="00924893">
            <w:pPr>
              <w:spacing w:after="160" w:line="259" w:lineRule="auto"/>
              <w:rPr>
                <w:rFonts w:ascii="Times New Roman" w:hAnsi="Times New Roman" w:cs="Times New Roman"/>
              </w:rPr>
            </w:pPr>
          </w:p>
        </w:tc>
      </w:tr>
      <w:tr w:rsidR="00924893" w:rsidRPr="002F5AC8" w14:paraId="7ED537EF" w14:textId="77777777" w:rsidTr="006A0E23">
        <w:tc>
          <w:tcPr>
            <w:tcW w:w="2170" w:type="pct"/>
            <w:tcBorders>
              <w:top w:val="single" w:sz="6" w:space="0" w:color="000000"/>
              <w:left w:val="single" w:sz="6" w:space="0" w:color="000000"/>
              <w:bottom w:val="single" w:sz="6" w:space="0" w:color="000000"/>
              <w:right w:val="single" w:sz="6" w:space="0" w:color="000000"/>
            </w:tcBorders>
            <w:vAlign w:val="center"/>
            <w:hideMark/>
          </w:tcPr>
          <w:p w14:paraId="74F84718"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2830" w:type="pct"/>
            <w:gridSpan w:val="2"/>
            <w:tcBorders>
              <w:top w:val="single" w:sz="6" w:space="0" w:color="000000"/>
              <w:left w:val="single" w:sz="6" w:space="0" w:color="000000"/>
              <w:bottom w:val="single" w:sz="6" w:space="0" w:color="000000"/>
              <w:right w:val="single" w:sz="6" w:space="0" w:color="000000"/>
            </w:tcBorders>
            <w:vAlign w:val="center"/>
            <w:hideMark/>
          </w:tcPr>
          <w:p w14:paraId="73CC4738" w14:textId="77777777" w:rsidR="00924893" w:rsidRPr="002F5AC8" w:rsidRDefault="00924893" w:rsidP="00924893">
            <w:pPr>
              <w:spacing w:after="160" w:line="259" w:lineRule="auto"/>
              <w:rPr>
                <w:rFonts w:ascii="Times New Roman" w:hAnsi="Times New Roman" w:cs="Times New Roman"/>
              </w:rPr>
            </w:pPr>
          </w:p>
        </w:tc>
      </w:tr>
      <w:tr w:rsidR="00924893" w:rsidRPr="002F5AC8" w14:paraId="21F2676B" w14:textId="77777777" w:rsidTr="006A0E23">
        <w:tc>
          <w:tcPr>
            <w:tcW w:w="2170" w:type="pct"/>
            <w:vMerge w:val="restart"/>
            <w:tcBorders>
              <w:top w:val="single" w:sz="6" w:space="0" w:color="000000"/>
              <w:left w:val="single" w:sz="6" w:space="0" w:color="000000"/>
              <w:bottom w:val="single" w:sz="6" w:space="0" w:color="000000"/>
              <w:right w:val="single" w:sz="6" w:space="0" w:color="000000"/>
            </w:tcBorders>
            <w:vAlign w:val="center"/>
            <w:hideMark/>
          </w:tcPr>
          <w:p w14:paraId="54CFD11F"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Информация в случае отсутствия у заявителя трудовой книжки и(или) сведений о трудовой деятельности, предусмотренных Трудовым кодексом Российской Федерации (при наличии) (поставить отметку «V»)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6717F"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Не имею трудовой книжки и(или) сведений о трудовой деятельности, предусмотренных Трудовым кодексом Российской Федерации</w:t>
            </w:r>
          </w:p>
        </w:tc>
        <w:tc>
          <w:tcPr>
            <w:tcW w:w="936" w:type="pct"/>
            <w:tcBorders>
              <w:top w:val="single" w:sz="6" w:space="0" w:color="000000"/>
              <w:left w:val="single" w:sz="6" w:space="0" w:color="000000"/>
              <w:bottom w:val="single" w:sz="6" w:space="0" w:color="000000"/>
              <w:right w:val="single" w:sz="6" w:space="0" w:color="000000"/>
            </w:tcBorders>
            <w:vAlign w:val="center"/>
            <w:hideMark/>
          </w:tcPr>
          <w:p w14:paraId="7D8CE9CD" w14:textId="77777777" w:rsidR="00924893" w:rsidRPr="002F5AC8" w:rsidRDefault="00924893" w:rsidP="00924893">
            <w:pPr>
              <w:spacing w:after="160" w:line="259" w:lineRule="auto"/>
              <w:rPr>
                <w:rFonts w:ascii="Times New Roman" w:hAnsi="Times New Roman" w:cs="Times New Roman"/>
              </w:rPr>
            </w:pPr>
          </w:p>
        </w:tc>
      </w:tr>
      <w:tr w:rsidR="00924893" w:rsidRPr="002F5AC8" w14:paraId="7FFD121B" w14:textId="77777777" w:rsidTr="006A0E23">
        <w:tc>
          <w:tcPr>
            <w:tcW w:w="2170" w:type="pct"/>
            <w:vMerge/>
            <w:tcBorders>
              <w:top w:val="single" w:sz="6" w:space="0" w:color="000000"/>
              <w:left w:val="single" w:sz="6" w:space="0" w:color="000000"/>
              <w:bottom w:val="single" w:sz="6" w:space="0" w:color="000000"/>
              <w:right w:val="single" w:sz="6" w:space="0" w:color="000000"/>
            </w:tcBorders>
            <w:vAlign w:val="center"/>
            <w:hideMark/>
          </w:tcPr>
          <w:p w14:paraId="6B7636C8" w14:textId="77777777" w:rsidR="00924893" w:rsidRPr="002F5AC8" w:rsidRDefault="00924893" w:rsidP="00924893">
            <w:pPr>
              <w:spacing w:after="160" w:line="259" w:lineRule="auto"/>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0785D"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Нигде не работал (не работала) и не работаю по трудовому договору</w:t>
            </w:r>
          </w:p>
        </w:tc>
        <w:tc>
          <w:tcPr>
            <w:tcW w:w="936" w:type="pct"/>
            <w:tcBorders>
              <w:top w:val="single" w:sz="6" w:space="0" w:color="000000"/>
              <w:left w:val="single" w:sz="6" w:space="0" w:color="000000"/>
              <w:bottom w:val="single" w:sz="6" w:space="0" w:color="000000"/>
              <w:right w:val="single" w:sz="6" w:space="0" w:color="000000"/>
            </w:tcBorders>
            <w:vAlign w:val="center"/>
            <w:hideMark/>
          </w:tcPr>
          <w:p w14:paraId="45B65C3B" w14:textId="77777777" w:rsidR="00924893" w:rsidRPr="002F5AC8" w:rsidRDefault="00924893" w:rsidP="00924893">
            <w:pPr>
              <w:spacing w:after="160" w:line="259" w:lineRule="auto"/>
              <w:rPr>
                <w:rFonts w:ascii="Times New Roman" w:hAnsi="Times New Roman" w:cs="Times New Roman"/>
              </w:rPr>
            </w:pPr>
          </w:p>
        </w:tc>
      </w:tr>
      <w:tr w:rsidR="00924893" w:rsidRPr="002F5AC8" w14:paraId="63296EC1" w14:textId="77777777" w:rsidTr="006A0E23">
        <w:tc>
          <w:tcPr>
            <w:tcW w:w="2170" w:type="pct"/>
            <w:vMerge/>
            <w:tcBorders>
              <w:top w:val="single" w:sz="6" w:space="0" w:color="000000"/>
              <w:left w:val="single" w:sz="6" w:space="0" w:color="000000"/>
              <w:bottom w:val="single" w:sz="6" w:space="0" w:color="000000"/>
              <w:right w:val="single" w:sz="6" w:space="0" w:color="000000"/>
            </w:tcBorders>
            <w:vAlign w:val="center"/>
            <w:hideMark/>
          </w:tcPr>
          <w:p w14:paraId="2AAC8B5F" w14:textId="77777777" w:rsidR="00924893" w:rsidRPr="002F5AC8" w:rsidRDefault="00924893" w:rsidP="00924893">
            <w:pPr>
              <w:spacing w:after="160" w:line="259" w:lineRule="auto"/>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B9534"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 xml:space="preserve">Не осуществляю деятельность в качестве индивидуального предпринимателя, адвоката, нотариуса, занимающегося частной практикой, не отношусь к иным физическим лицам, профессиональная деятельность которых в соответствии с федеральными законами подлежит </w:t>
            </w:r>
            <w:r w:rsidRPr="002F5AC8">
              <w:rPr>
                <w:rFonts w:ascii="Times New Roman" w:hAnsi="Times New Roman" w:cs="Times New Roman"/>
              </w:rPr>
              <w:lastRenderedPageBreak/>
              <w:t>государственной регистрации и(или) лицензированию</w:t>
            </w:r>
          </w:p>
        </w:tc>
        <w:tc>
          <w:tcPr>
            <w:tcW w:w="936" w:type="pct"/>
            <w:tcBorders>
              <w:top w:val="single" w:sz="6" w:space="0" w:color="000000"/>
              <w:left w:val="single" w:sz="6" w:space="0" w:color="000000"/>
              <w:bottom w:val="single" w:sz="6" w:space="0" w:color="000000"/>
              <w:right w:val="single" w:sz="6" w:space="0" w:color="000000"/>
            </w:tcBorders>
            <w:vAlign w:val="center"/>
            <w:hideMark/>
          </w:tcPr>
          <w:p w14:paraId="1247AFA1" w14:textId="77777777" w:rsidR="00924893" w:rsidRPr="002F5AC8" w:rsidRDefault="00924893" w:rsidP="00924893">
            <w:pPr>
              <w:spacing w:after="160" w:line="259" w:lineRule="auto"/>
              <w:rPr>
                <w:rFonts w:ascii="Times New Roman" w:hAnsi="Times New Roman" w:cs="Times New Roman"/>
              </w:rPr>
            </w:pPr>
          </w:p>
        </w:tc>
      </w:tr>
      <w:tr w:rsidR="00924893" w:rsidRPr="002F5AC8" w14:paraId="71463DB9" w14:textId="77777777" w:rsidTr="006A0E23">
        <w:tc>
          <w:tcPr>
            <w:tcW w:w="2170" w:type="pct"/>
            <w:tcBorders>
              <w:top w:val="single" w:sz="6" w:space="0" w:color="000000"/>
              <w:left w:val="single" w:sz="6" w:space="0" w:color="000000"/>
              <w:bottom w:val="single" w:sz="6" w:space="0" w:color="000000"/>
              <w:right w:val="single" w:sz="6" w:space="0" w:color="000000"/>
            </w:tcBorders>
            <w:vAlign w:val="center"/>
            <w:hideMark/>
          </w:tcPr>
          <w:p w14:paraId="478AD5F4"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Наследуемые и подаренные денежные средства (при наличии)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EC470" w14:textId="77777777" w:rsidR="00924893" w:rsidRPr="002F5AC8" w:rsidRDefault="00924893" w:rsidP="00924893">
            <w:pPr>
              <w:spacing w:after="160" w:line="259" w:lineRule="auto"/>
              <w:rPr>
                <w:rFonts w:ascii="Times New Roman" w:hAnsi="Times New Roman" w:cs="Times New Roman"/>
              </w:rPr>
            </w:pPr>
          </w:p>
        </w:tc>
        <w:tc>
          <w:tcPr>
            <w:tcW w:w="936" w:type="pct"/>
            <w:tcBorders>
              <w:top w:val="single" w:sz="6" w:space="0" w:color="000000"/>
              <w:left w:val="single" w:sz="6" w:space="0" w:color="000000"/>
              <w:bottom w:val="single" w:sz="6" w:space="0" w:color="000000"/>
              <w:right w:val="single" w:sz="6" w:space="0" w:color="000000"/>
            </w:tcBorders>
            <w:vAlign w:val="center"/>
            <w:hideMark/>
          </w:tcPr>
          <w:p w14:paraId="6702CB83" w14:textId="77777777" w:rsidR="00924893" w:rsidRPr="002F5AC8" w:rsidRDefault="00924893" w:rsidP="00924893">
            <w:pPr>
              <w:spacing w:after="160" w:line="259" w:lineRule="auto"/>
              <w:rPr>
                <w:rFonts w:ascii="Times New Roman" w:hAnsi="Times New Roman" w:cs="Times New Roman"/>
              </w:rPr>
            </w:pPr>
          </w:p>
        </w:tc>
      </w:tr>
      <w:tr w:rsidR="00924893" w:rsidRPr="002F5AC8" w14:paraId="7E5953D2" w14:textId="77777777" w:rsidTr="006A0E23">
        <w:tc>
          <w:tcPr>
            <w:tcW w:w="5000" w:type="pct"/>
            <w:gridSpan w:val="3"/>
            <w:vAlign w:val="center"/>
            <w:hideMark/>
          </w:tcPr>
          <w:p w14:paraId="2EBAD9F2"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Прошу исключить из общей суммы дохода выплаченные алименты в сумме ________ руб. _________ коп., удерживаемые по ________________________________________________</w:t>
            </w:r>
          </w:p>
          <w:p w14:paraId="5147D694"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______________________________________________________________________________</w:t>
            </w:r>
          </w:p>
          <w:p w14:paraId="4BFFD869"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(основания для удержания алиментов, ФИО лица, в пользу которого производятся удержания)</w:t>
            </w:r>
          </w:p>
          <w:tbl>
            <w:tblPr>
              <w:tblStyle w:val="12"/>
              <w:tblW w:w="0" w:type="auto"/>
              <w:tblLook w:val="04A0" w:firstRow="1" w:lastRow="0" w:firstColumn="1" w:lastColumn="0" w:noHBand="0" w:noVBand="1"/>
            </w:tblPr>
            <w:tblGrid>
              <w:gridCol w:w="800"/>
              <w:gridCol w:w="8178"/>
            </w:tblGrid>
            <w:tr w:rsidR="00924893" w:rsidRPr="002F5AC8" w14:paraId="0320D287" w14:textId="77777777" w:rsidTr="006A0E23">
              <w:tc>
                <w:tcPr>
                  <w:tcW w:w="800" w:type="dxa"/>
                </w:tcPr>
                <w:p w14:paraId="311E1C85" w14:textId="77777777" w:rsidR="00924893" w:rsidRPr="002F5AC8" w:rsidRDefault="00924893" w:rsidP="00D31C81">
                  <w:pPr>
                    <w:framePr w:hSpace="180" w:wrap="around" w:vAnchor="text" w:hAnchor="text" w:y="1"/>
                    <w:spacing w:after="0" w:line="240" w:lineRule="auto"/>
                    <w:suppressOverlap/>
                    <w:rPr>
                      <w:rFonts w:ascii="Times New Roman" w:hAnsi="Times New Roman" w:cs="Times New Roman"/>
                    </w:rPr>
                  </w:pPr>
                </w:p>
              </w:tc>
              <w:tc>
                <w:tcPr>
                  <w:tcW w:w="8178" w:type="dxa"/>
                </w:tcPr>
                <w:p w14:paraId="6B38F521" w14:textId="77777777" w:rsidR="00924893" w:rsidRPr="002F5AC8" w:rsidRDefault="00924893" w:rsidP="00D31C81">
                  <w:pPr>
                    <w:framePr w:hSpace="180" w:wrap="around" w:vAnchor="text" w:hAnchor="text" w:y="1"/>
                    <w:spacing w:after="0" w:line="240" w:lineRule="auto"/>
                    <w:suppressOverlap/>
                    <w:rPr>
                      <w:rFonts w:ascii="Times New Roman" w:hAnsi="Times New Roman" w:cs="Times New Roman"/>
                    </w:rPr>
                  </w:pPr>
                  <w:r w:rsidRPr="002F5AC8">
                    <w:rPr>
                      <w:rFonts w:ascii="Times New Roman" w:hAnsi="Times New Roman" w:cs="Times New Roman"/>
                    </w:rPr>
                    <w:t>Я и члены моей семьи предупреждены об ответственности, предусмотренной законодательством, за представление недостоверных сведений, а также о том, что при изменении указанных сведений о доходе семьи и составе принадлежащего ей имущества мы обязаны в 10-дневный срок информировать о них в письменной форме органы местного самоуправления по месту учета &lt;4&gt;</w:t>
                  </w:r>
                </w:p>
              </w:tc>
            </w:tr>
            <w:tr w:rsidR="00924893" w:rsidRPr="002F5AC8" w14:paraId="31812C0C" w14:textId="77777777" w:rsidTr="006A0E23">
              <w:tc>
                <w:tcPr>
                  <w:tcW w:w="800" w:type="dxa"/>
                </w:tcPr>
                <w:p w14:paraId="1D3928F0" w14:textId="77777777" w:rsidR="00924893" w:rsidRPr="002F5AC8" w:rsidRDefault="00924893" w:rsidP="00D31C81">
                  <w:pPr>
                    <w:framePr w:hSpace="180" w:wrap="around" w:vAnchor="text" w:hAnchor="text" w:y="1"/>
                    <w:spacing w:after="0" w:line="240" w:lineRule="auto"/>
                    <w:suppressOverlap/>
                    <w:rPr>
                      <w:rFonts w:ascii="Times New Roman" w:hAnsi="Times New Roman" w:cs="Times New Roman"/>
                    </w:rPr>
                  </w:pPr>
                </w:p>
              </w:tc>
              <w:tc>
                <w:tcPr>
                  <w:tcW w:w="8178" w:type="dxa"/>
                </w:tcPr>
                <w:p w14:paraId="34E432E4" w14:textId="77777777" w:rsidR="00924893" w:rsidRPr="002F5AC8" w:rsidRDefault="00924893" w:rsidP="00D31C81">
                  <w:pPr>
                    <w:framePr w:hSpace="180" w:wrap="around" w:vAnchor="text" w:hAnchor="text" w:y="1"/>
                    <w:spacing w:after="0" w:line="240" w:lineRule="auto"/>
                    <w:suppressOverlap/>
                    <w:rPr>
                      <w:rFonts w:ascii="Times New Roman" w:hAnsi="Times New Roman" w:cs="Times New Roman"/>
                    </w:rPr>
                  </w:pPr>
                  <w:r w:rsidRPr="002F5AC8">
                    <w:rPr>
                      <w:rFonts w:ascii="Times New Roman" w:hAnsi="Times New Roman" w:cs="Times New Roman"/>
                    </w:rPr>
                    <w:t>С перечнем видов доходов, а также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&lt;5&gt;</w:t>
                  </w:r>
                </w:p>
              </w:tc>
            </w:tr>
            <w:tr w:rsidR="00924893" w:rsidRPr="002F5AC8" w14:paraId="41AAC5D8" w14:textId="77777777" w:rsidTr="006A0E23">
              <w:tc>
                <w:tcPr>
                  <w:tcW w:w="800" w:type="dxa"/>
                </w:tcPr>
                <w:p w14:paraId="43838C52" w14:textId="77777777" w:rsidR="00924893" w:rsidRPr="002F5AC8" w:rsidRDefault="00924893" w:rsidP="00D31C81">
                  <w:pPr>
                    <w:framePr w:hSpace="180" w:wrap="around" w:vAnchor="text" w:hAnchor="text" w:y="1"/>
                    <w:spacing w:after="0" w:line="240" w:lineRule="auto"/>
                    <w:suppressOverlap/>
                    <w:rPr>
                      <w:rFonts w:ascii="Times New Roman" w:hAnsi="Times New Roman" w:cs="Times New Roman"/>
                    </w:rPr>
                  </w:pPr>
                </w:p>
              </w:tc>
              <w:tc>
                <w:tcPr>
                  <w:tcW w:w="8178" w:type="dxa"/>
                </w:tcPr>
                <w:p w14:paraId="28AAF5F7" w14:textId="77777777" w:rsidR="00924893" w:rsidRPr="002F5AC8" w:rsidRDefault="00924893" w:rsidP="00D31C81">
                  <w:pPr>
                    <w:framePr w:hSpace="180" w:wrap="around" w:vAnchor="text" w:hAnchor="text" w:y="1"/>
                    <w:spacing w:after="0" w:line="240" w:lineRule="auto"/>
                    <w:suppressOverlap/>
                    <w:rPr>
                      <w:rFonts w:ascii="Times New Roman" w:hAnsi="Times New Roman" w:cs="Times New Roman"/>
                    </w:rPr>
                  </w:pPr>
                  <w:r w:rsidRPr="002F5AC8">
                    <w:rPr>
                      <w:rFonts w:ascii="Times New Roman" w:hAnsi="Times New Roman" w:cs="Times New Roman"/>
                    </w:rPr>
                    <w:t>Я и члены моей семьи даем согласие на проведение проверки представленных сведений</w:t>
                  </w:r>
                </w:p>
              </w:tc>
            </w:tr>
            <w:tr w:rsidR="00924893" w:rsidRPr="002F5AC8" w14:paraId="265C418A" w14:textId="77777777" w:rsidTr="006A0E23">
              <w:tc>
                <w:tcPr>
                  <w:tcW w:w="800" w:type="dxa"/>
                </w:tcPr>
                <w:p w14:paraId="4F74C363" w14:textId="77777777" w:rsidR="00924893" w:rsidRPr="002F5AC8" w:rsidRDefault="00924893" w:rsidP="00D31C81">
                  <w:pPr>
                    <w:framePr w:hSpace="180" w:wrap="around" w:vAnchor="text" w:hAnchor="text" w:y="1"/>
                    <w:spacing w:after="0" w:line="240" w:lineRule="auto"/>
                    <w:suppressOverlap/>
                    <w:rPr>
                      <w:rFonts w:ascii="Times New Roman" w:hAnsi="Times New Roman" w:cs="Times New Roman"/>
                    </w:rPr>
                  </w:pPr>
                </w:p>
              </w:tc>
              <w:tc>
                <w:tcPr>
                  <w:tcW w:w="8178" w:type="dxa"/>
                </w:tcPr>
                <w:p w14:paraId="4D789796" w14:textId="77777777" w:rsidR="00924893" w:rsidRPr="002F5AC8" w:rsidRDefault="00924893" w:rsidP="00D31C81">
                  <w:pPr>
                    <w:framePr w:hSpace="180" w:wrap="around" w:vAnchor="text" w:hAnchor="text" w:y="1"/>
                    <w:spacing w:after="0" w:line="240" w:lineRule="auto"/>
                    <w:suppressOverlap/>
                    <w:rPr>
                      <w:rFonts w:ascii="Times New Roman" w:hAnsi="Times New Roman" w:cs="Times New Roman"/>
                    </w:rPr>
                  </w:pPr>
                  <w:r w:rsidRPr="002F5AC8">
                    <w:rPr>
                      <w:rFonts w:ascii="Times New Roman" w:hAnsi="Times New Roman" w:cs="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4893" w:rsidRPr="002F5AC8" w14:paraId="3B73B188" w14:textId="77777777" w:rsidTr="006A0E23">
              <w:tc>
                <w:tcPr>
                  <w:tcW w:w="800" w:type="dxa"/>
                </w:tcPr>
                <w:p w14:paraId="3C4B2220" w14:textId="77777777" w:rsidR="00924893" w:rsidRPr="002F5AC8" w:rsidRDefault="00924893" w:rsidP="00D31C81">
                  <w:pPr>
                    <w:framePr w:hSpace="180" w:wrap="around" w:vAnchor="text" w:hAnchor="text" w:y="1"/>
                    <w:spacing w:after="0" w:line="240" w:lineRule="auto"/>
                    <w:suppressOverlap/>
                    <w:rPr>
                      <w:rFonts w:ascii="Times New Roman" w:hAnsi="Times New Roman" w:cs="Times New Roman"/>
                    </w:rPr>
                  </w:pPr>
                </w:p>
              </w:tc>
              <w:tc>
                <w:tcPr>
                  <w:tcW w:w="8178" w:type="dxa"/>
                </w:tcPr>
                <w:p w14:paraId="2968FB0C" w14:textId="77777777" w:rsidR="00924893" w:rsidRPr="002F5AC8" w:rsidRDefault="00924893" w:rsidP="00D31C81">
                  <w:pPr>
                    <w:framePr w:hSpace="180" w:wrap="around" w:vAnchor="text" w:hAnchor="text" w:y="1"/>
                    <w:spacing w:after="0" w:line="240" w:lineRule="auto"/>
                    <w:suppressOverlap/>
                    <w:rPr>
                      <w:rFonts w:ascii="Times New Roman" w:hAnsi="Times New Roman" w:cs="Times New Roman"/>
                    </w:rPr>
                  </w:pPr>
                  <w:r w:rsidRPr="002F5AC8">
                    <w:rPr>
                      <w:rFonts w:ascii="Times New Roman" w:hAnsi="Times New Roman" w:cs="Times New Roman"/>
                    </w:rPr>
                    <w:t>Я и члены моей семьи даем согласие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частью 3 статьи 3 Федерального закона от 27 июля 2006 года №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924893" w:rsidRPr="002F5AC8" w14:paraId="79241D14" w14:textId="77777777" w:rsidTr="006A0E23">
              <w:tc>
                <w:tcPr>
                  <w:tcW w:w="800" w:type="dxa"/>
                </w:tcPr>
                <w:p w14:paraId="606E94C2" w14:textId="77777777" w:rsidR="00924893" w:rsidRPr="002F5AC8" w:rsidRDefault="00924893" w:rsidP="00D31C81">
                  <w:pPr>
                    <w:framePr w:hSpace="180" w:wrap="around" w:vAnchor="text" w:hAnchor="text" w:y="1"/>
                    <w:spacing w:after="0" w:line="240" w:lineRule="auto"/>
                    <w:suppressOverlap/>
                    <w:rPr>
                      <w:rFonts w:ascii="Times New Roman" w:hAnsi="Times New Roman" w:cs="Times New Roman"/>
                    </w:rPr>
                  </w:pPr>
                </w:p>
              </w:tc>
              <w:tc>
                <w:tcPr>
                  <w:tcW w:w="8178" w:type="dxa"/>
                </w:tcPr>
                <w:p w14:paraId="0D4DB4F7" w14:textId="77777777" w:rsidR="00924893" w:rsidRPr="002F5AC8" w:rsidRDefault="00924893" w:rsidP="00D31C81">
                  <w:pPr>
                    <w:framePr w:hSpace="180" w:wrap="around" w:vAnchor="text" w:hAnchor="text" w:y="1"/>
                    <w:spacing w:after="0" w:line="240" w:lineRule="auto"/>
                    <w:suppressOverlap/>
                    <w:rPr>
                      <w:rFonts w:ascii="Times New Roman" w:hAnsi="Times New Roman" w:cs="Times New Roman"/>
                    </w:rPr>
                  </w:pPr>
                  <w:r w:rsidRPr="002F5AC8">
                    <w:rPr>
                      <w:rFonts w:ascii="Times New Roman" w:hAnsi="Times New Roman" w:cs="Times New Roman"/>
                    </w:rPr>
                    <w:t>Я и члены моей семьи предупреждены, что в случае принятия нас на учет мы обязаны при изменении указанных в заявлении сведений в 10-дневный срок информировать о них в письменной форме жилищные органы по месту учета</w:t>
                  </w:r>
                </w:p>
              </w:tc>
            </w:tr>
            <w:tr w:rsidR="00924893" w:rsidRPr="002F5AC8" w14:paraId="2448E0A7" w14:textId="77777777" w:rsidTr="006A0E23">
              <w:tc>
                <w:tcPr>
                  <w:tcW w:w="800" w:type="dxa"/>
                </w:tcPr>
                <w:p w14:paraId="797C6EB0" w14:textId="77777777" w:rsidR="00924893" w:rsidRPr="002F5AC8" w:rsidRDefault="00924893" w:rsidP="00D31C81">
                  <w:pPr>
                    <w:framePr w:hSpace="180" w:wrap="around" w:vAnchor="text" w:hAnchor="text" w:y="1"/>
                    <w:spacing w:after="0" w:line="240" w:lineRule="auto"/>
                    <w:suppressOverlap/>
                    <w:rPr>
                      <w:rFonts w:ascii="Times New Roman" w:hAnsi="Times New Roman" w:cs="Times New Roman"/>
                    </w:rPr>
                  </w:pPr>
                </w:p>
              </w:tc>
              <w:tc>
                <w:tcPr>
                  <w:tcW w:w="8178" w:type="dxa"/>
                </w:tcPr>
                <w:p w14:paraId="35AF61D4" w14:textId="77777777" w:rsidR="00924893" w:rsidRPr="002F5AC8" w:rsidRDefault="00924893" w:rsidP="00D31C81">
                  <w:pPr>
                    <w:framePr w:hSpace="180" w:wrap="around" w:vAnchor="text" w:hAnchor="text" w:y="1"/>
                    <w:spacing w:after="0" w:line="240" w:lineRule="auto"/>
                    <w:suppressOverlap/>
                    <w:rPr>
                      <w:rFonts w:ascii="Times New Roman" w:hAnsi="Times New Roman" w:cs="Times New Roman"/>
                    </w:rPr>
                  </w:pPr>
                  <w:r w:rsidRPr="002F5AC8">
                    <w:rPr>
                      <w:rFonts w:ascii="Times New Roman" w:hAnsi="Times New Roman" w:cs="Times New Roman"/>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14:paraId="1ADF29F5" w14:textId="77777777" w:rsidR="00924893" w:rsidRPr="002F5AC8" w:rsidRDefault="00924893" w:rsidP="00924893">
            <w:pPr>
              <w:spacing w:after="160" w:line="259" w:lineRule="auto"/>
              <w:rPr>
                <w:rFonts w:ascii="Times New Roman" w:hAnsi="Times New Roman" w:cs="Times New Roman"/>
              </w:rPr>
            </w:pPr>
          </w:p>
        </w:tc>
      </w:tr>
    </w:tbl>
    <w:p w14:paraId="43F1ABDB" w14:textId="77777777" w:rsidR="00924893" w:rsidRPr="002F5AC8" w:rsidRDefault="00924893" w:rsidP="00924893">
      <w:pPr>
        <w:spacing w:after="160" w:line="259" w:lineRule="auto"/>
        <w:rPr>
          <w:rFonts w:cs="Times New Roman"/>
        </w:rPr>
      </w:pPr>
    </w:p>
    <w:p w14:paraId="295AC11C"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Результаты рассмотрения заявления прошу:</w:t>
      </w:r>
    </w:p>
    <w:tbl>
      <w:tblPr>
        <w:tblStyle w:val="12"/>
        <w:tblW w:w="0" w:type="auto"/>
        <w:tblLook w:val="04A0" w:firstRow="1" w:lastRow="0" w:firstColumn="1" w:lastColumn="0" w:noHBand="0" w:noVBand="1"/>
      </w:tblPr>
      <w:tblGrid>
        <w:gridCol w:w="704"/>
        <w:gridCol w:w="8641"/>
      </w:tblGrid>
      <w:tr w:rsidR="00924893" w:rsidRPr="002F5AC8" w14:paraId="142E0674" w14:textId="77777777" w:rsidTr="006A0E23">
        <w:tc>
          <w:tcPr>
            <w:tcW w:w="704" w:type="dxa"/>
          </w:tcPr>
          <w:p w14:paraId="19AF0CC4" w14:textId="77777777" w:rsidR="00924893" w:rsidRPr="002F5AC8" w:rsidRDefault="00924893" w:rsidP="00924893">
            <w:pPr>
              <w:spacing w:after="0" w:line="240" w:lineRule="auto"/>
              <w:rPr>
                <w:rFonts w:ascii="Times New Roman" w:hAnsi="Times New Roman" w:cs="Times New Roman"/>
              </w:rPr>
            </w:pPr>
          </w:p>
        </w:tc>
        <w:tc>
          <w:tcPr>
            <w:tcW w:w="8641" w:type="dxa"/>
          </w:tcPr>
          <w:p w14:paraId="6B897A84" w14:textId="77777777" w:rsidR="00924893" w:rsidRPr="002F5AC8" w:rsidRDefault="00924893" w:rsidP="00924893">
            <w:pPr>
              <w:spacing w:after="0" w:line="240" w:lineRule="auto"/>
              <w:rPr>
                <w:rFonts w:ascii="Times New Roman" w:hAnsi="Times New Roman" w:cs="Times New Roman"/>
              </w:rPr>
            </w:pPr>
            <w:r w:rsidRPr="002F5AC8">
              <w:rPr>
                <w:rFonts w:ascii="Times New Roman" w:hAnsi="Times New Roman" w:cs="Times New Roman"/>
              </w:rPr>
              <w:t>Выдать на руки в МФЦ</w:t>
            </w:r>
          </w:p>
        </w:tc>
      </w:tr>
      <w:tr w:rsidR="00924893" w:rsidRPr="002F5AC8" w14:paraId="4B14990E" w14:textId="77777777" w:rsidTr="006A0E23">
        <w:tc>
          <w:tcPr>
            <w:tcW w:w="704" w:type="dxa"/>
          </w:tcPr>
          <w:p w14:paraId="44BA4437" w14:textId="77777777" w:rsidR="00924893" w:rsidRPr="002F5AC8" w:rsidRDefault="00924893" w:rsidP="00924893">
            <w:pPr>
              <w:spacing w:after="0" w:line="240" w:lineRule="auto"/>
              <w:rPr>
                <w:rFonts w:ascii="Times New Roman" w:hAnsi="Times New Roman" w:cs="Times New Roman"/>
              </w:rPr>
            </w:pPr>
          </w:p>
        </w:tc>
        <w:tc>
          <w:tcPr>
            <w:tcW w:w="8641" w:type="dxa"/>
          </w:tcPr>
          <w:p w14:paraId="38D7D509" w14:textId="77777777" w:rsidR="00924893" w:rsidRPr="002F5AC8" w:rsidRDefault="00924893" w:rsidP="00924893">
            <w:pPr>
              <w:spacing w:after="0" w:line="240" w:lineRule="auto"/>
              <w:rPr>
                <w:rFonts w:ascii="Times New Roman" w:hAnsi="Times New Roman" w:cs="Times New Roman"/>
              </w:rPr>
            </w:pPr>
            <w:r w:rsidRPr="002F5AC8">
              <w:rPr>
                <w:rFonts w:ascii="Times New Roman" w:hAnsi="Times New Roman" w:cs="Times New Roman"/>
              </w:rPr>
              <w:t>Выдать на руки в Администрации</w:t>
            </w:r>
          </w:p>
        </w:tc>
      </w:tr>
      <w:tr w:rsidR="00924893" w:rsidRPr="002F5AC8" w14:paraId="1E0AAD9B" w14:textId="77777777" w:rsidTr="006A0E23">
        <w:tc>
          <w:tcPr>
            <w:tcW w:w="704" w:type="dxa"/>
          </w:tcPr>
          <w:p w14:paraId="70407F4E" w14:textId="77777777" w:rsidR="00924893" w:rsidRPr="002F5AC8" w:rsidRDefault="00924893" w:rsidP="00924893">
            <w:pPr>
              <w:spacing w:after="0" w:line="240" w:lineRule="auto"/>
              <w:rPr>
                <w:rFonts w:ascii="Times New Roman" w:hAnsi="Times New Roman" w:cs="Times New Roman"/>
              </w:rPr>
            </w:pPr>
          </w:p>
        </w:tc>
        <w:tc>
          <w:tcPr>
            <w:tcW w:w="8641" w:type="dxa"/>
          </w:tcPr>
          <w:p w14:paraId="7560CFA4" w14:textId="77777777" w:rsidR="00924893" w:rsidRPr="002F5AC8" w:rsidRDefault="00924893" w:rsidP="00924893">
            <w:pPr>
              <w:spacing w:after="0" w:line="240" w:lineRule="auto"/>
              <w:rPr>
                <w:rFonts w:ascii="Times New Roman" w:hAnsi="Times New Roman" w:cs="Times New Roman"/>
              </w:rPr>
            </w:pPr>
            <w:r w:rsidRPr="002F5AC8">
              <w:rPr>
                <w:rFonts w:ascii="Times New Roman" w:hAnsi="Times New Roman" w:cs="Times New Roman"/>
              </w:rPr>
              <w:t>Направить в электронной форме в личный кабинет на ПГУ ЛО /ЕПГУ</w:t>
            </w:r>
          </w:p>
        </w:tc>
      </w:tr>
      <w:tr w:rsidR="00924893" w:rsidRPr="002F5AC8" w14:paraId="28A48345" w14:textId="77777777" w:rsidTr="006A0E23">
        <w:tc>
          <w:tcPr>
            <w:tcW w:w="704" w:type="dxa"/>
          </w:tcPr>
          <w:p w14:paraId="1AB2E3DC" w14:textId="77777777" w:rsidR="00924893" w:rsidRPr="002F5AC8" w:rsidRDefault="00924893" w:rsidP="00924893">
            <w:pPr>
              <w:spacing w:after="0" w:line="240" w:lineRule="auto"/>
              <w:rPr>
                <w:rFonts w:ascii="Times New Roman" w:hAnsi="Times New Roman" w:cs="Times New Roman"/>
              </w:rPr>
            </w:pPr>
          </w:p>
        </w:tc>
        <w:tc>
          <w:tcPr>
            <w:tcW w:w="8641" w:type="dxa"/>
          </w:tcPr>
          <w:p w14:paraId="5BDC2C83" w14:textId="77777777" w:rsidR="00924893" w:rsidRPr="002F5AC8" w:rsidRDefault="00924893" w:rsidP="00924893">
            <w:pPr>
              <w:spacing w:after="0" w:line="240" w:lineRule="auto"/>
              <w:rPr>
                <w:rFonts w:ascii="Times New Roman" w:hAnsi="Times New Roman" w:cs="Times New Roman"/>
              </w:rPr>
            </w:pPr>
            <w:r w:rsidRPr="002F5AC8">
              <w:rPr>
                <w:rFonts w:ascii="Times New Roman" w:hAnsi="Times New Roman" w:cs="Times New Roman"/>
              </w:rPr>
              <w:t>Направить по электронной почте по адресу:</w:t>
            </w:r>
          </w:p>
        </w:tc>
      </w:tr>
    </w:tbl>
    <w:p w14:paraId="4A4CB433" w14:textId="77777777" w:rsidR="00924893" w:rsidRPr="002F5AC8" w:rsidRDefault="00924893" w:rsidP="00924893">
      <w:pPr>
        <w:spacing w:after="160" w:line="259" w:lineRule="auto"/>
        <w:rPr>
          <w:rFonts w:ascii="Times New Roman" w:hAnsi="Times New Roman" w:cs="Times New Roman"/>
        </w:rPr>
      </w:pPr>
    </w:p>
    <w:p w14:paraId="7BA9E2F6"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Подпись заявителя:</w:t>
      </w:r>
    </w:p>
    <w:p w14:paraId="3F7500C9"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________________________________________________                            _______________________</w:t>
      </w:r>
    </w:p>
    <w:p w14:paraId="06ABFDF5"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(фамилия, имя, отчество)                                                                                             (подпись)</w:t>
      </w:r>
    </w:p>
    <w:p w14:paraId="0F3A58CE" w14:textId="77777777" w:rsidR="00924893" w:rsidRPr="002F5AC8" w:rsidRDefault="00924893" w:rsidP="00924893">
      <w:pPr>
        <w:spacing w:after="160" w:line="259" w:lineRule="auto"/>
        <w:rPr>
          <w:rFonts w:ascii="Times New Roman" w:hAnsi="Times New Roman" w:cs="Times New Roman"/>
        </w:rPr>
      </w:pPr>
    </w:p>
    <w:p w14:paraId="4C6D7E2C"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lastRenderedPageBreak/>
        <w:t>«_______»_____________________________20____ года</w:t>
      </w:r>
    </w:p>
    <w:p w14:paraId="1F8E45B0" w14:textId="77777777" w:rsidR="00924893" w:rsidRPr="002F5AC8" w:rsidRDefault="00924893" w:rsidP="00924893">
      <w:pPr>
        <w:spacing w:after="160" w:line="259" w:lineRule="auto"/>
        <w:rPr>
          <w:rFonts w:ascii="Times New Roman" w:hAnsi="Times New Roman" w:cs="Times New Roman"/>
        </w:rPr>
      </w:pPr>
    </w:p>
    <w:p w14:paraId="30143366" w14:textId="77777777" w:rsidR="00924893" w:rsidRPr="002F5AC8" w:rsidRDefault="00924893" w:rsidP="00924893">
      <w:pPr>
        <w:spacing w:after="160" w:line="259" w:lineRule="auto"/>
        <w:rPr>
          <w:rFonts w:ascii="Times New Roman" w:hAnsi="Times New Roman" w:cs="Times New Roman"/>
        </w:rPr>
      </w:pPr>
    </w:p>
    <w:p w14:paraId="1204AE51" w14:textId="77777777" w:rsidR="00924893" w:rsidRPr="002F5AC8" w:rsidRDefault="00924893" w:rsidP="00924893">
      <w:pPr>
        <w:spacing w:after="160" w:line="259" w:lineRule="auto"/>
        <w:rPr>
          <w:rFonts w:ascii="Times New Roman" w:hAnsi="Times New Roman" w:cs="Times New Roman"/>
        </w:rPr>
      </w:pPr>
    </w:p>
    <w:p w14:paraId="58A0203B" w14:textId="77777777"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К заявлению прилагаются следующие документы:</w:t>
      </w:r>
    </w:p>
    <w:p w14:paraId="12016A3A" w14:textId="77777777" w:rsidR="00924893" w:rsidRPr="002F5AC8"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p>
    <w:p w14:paraId="5B54F109" w14:textId="77777777" w:rsidR="00924893" w:rsidRPr="002F5AC8"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1.</w:t>
      </w:r>
      <w:r w:rsidRPr="002F5AC8">
        <w:rPr>
          <w:rFonts w:ascii="Times New Roman" w:eastAsia="Times New Roman" w:hAnsi="Times New Roman" w:cs="Times New Roman"/>
          <w:sz w:val="24"/>
          <w:szCs w:val="24"/>
          <w:lang w:eastAsia="ru-RU"/>
        </w:rPr>
        <w:tab/>
      </w:r>
    </w:p>
    <w:p w14:paraId="64AFC86C" w14:textId="77777777" w:rsidR="00924893" w:rsidRPr="002F5AC8"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p>
    <w:p w14:paraId="46A8D57D" w14:textId="77777777" w:rsidR="00924893" w:rsidRPr="002F5AC8"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2.</w:t>
      </w:r>
      <w:r w:rsidRPr="002F5AC8">
        <w:rPr>
          <w:rFonts w:ascii="Times New Roman" w:eastAsia="Times New Roman" w:hAnsi="Times New Roman" w:cs="Times New Roman"/>
          <w:sz w:val="24"/>
          <w:szCs w:val="24"/>
          <w:lang w:eastAsia="ru-RU"/>
        </w:rPr>
        <w:tab/>
      </w:r>
    </w:p>
    <w:p w14:paraId="5612F8B9" w14:textId="77777777" w:rsidR="00924893" w:rsidRPr="002F5AC8"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p>
    <w:p w14:paraId="30DCA2A8" w14:textId="77777777" w:rsidR="00924893" w:rsidRPr="002F5AC8"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3.</w:t>
      </w:r>
      <w:r w:rsidRPr="002F5AC8">
        <w:rPr>
          <w:rFonts w:ascii="Times New Roman" w:eastAsia="Times New Roman" w:hAnsi="Times New Roman" w:cs="Times New Roman"/>
          <w:sz w:val="24"/>
          <w:szCs w:val="24"/>
          <w:lang w:eastAsia="ru-RU"/>
        </w:rPr>
        <w:tab/>
      </w:r>
    </w:p>
    <w:p w14:paraId="1B58CB85" w14:textId="77777777" w:rsidR="00924893" w:rsidRPr="002F5AC8" w:rsidRDefault="00924893" w:rsidP="00924893">
      <w:pPr>
        <w:pBdr>
          <w:top w:val="single" w:sz="4" w:space="1" w:color="auto"/>
        </w:pBdr>
        <w:autoSpaceDE w:val="0"/>
        <w:autoSpaceDN w:val="0"/>
        <w:spacing w:after="120" w:line="240" w:lineRule="auto"/>
        <w:ind w:left="425"/>
        <w:jc w:val="center"/>
        <w:rPr>
          <w:rFonts w:ascii="Times New Roman" w:eastAsia="Times New Roman" w:hAnsi="Times New Roman" w:cs="Times New Roman"/>
          <w:sz w:val="20"/>
          <w:szCs w:val="20"/>
          <w:lang w:eastAsia="ru-RU"/>
        </w:rPr>
      </w:pPr>
    </w:p>
    <w:p w14:paraId="3884618B" w14:textId="77777777" w:rsidR="00791C0B" w:rsidRPr="002F5AC8" w:rsidRDefault="00791C0B" w:rsidP="00924893">
      <w:pPr>
        <w:pBdr>
          <w:top w:val="single" w:sz="4" w:space="1" w:color="auto"/>
        </w:pBdr>
        <w:autoSpaceDE w:val="0"/>
        <w:autoSpaceDN w:val="0"/>
        <w:spacing w:after="120" w:line="240" w:lineRule="auto"/>
        <w:ind w:left="425"/>
        <w:jc w:val="center"/>
        <w:rPr>
          <w:rFonts w:ascii="Times New Roman" w:eastAsia="Times New Roman" w:hAnsi="Times New Roman" w:cs="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2863"/>
        <w:gridCol w:w="567"/>
        <w:gridCol w:w="142"/>
        <w:gridCol w:w="2552"/>
        <w:gridCol w:w="425"/>
        <w:gridCol w:w="425"/>
        <w:gridCol w:w="709"/>
      </w:tblGrid>
      <w:tr w:rsidR="00924893" w:rsidRPr="002F5AC8" w14:paraId="676C94CE" w14:textId="77777777" w:rsidTr="006A0E23">
        <w:tc>
          <w:tcPr>
            <w:tcW w:w="2863" w:type="dxa"/>
            <w:tcBorders>
              <w:top w:val="nil"/>
              <w:left w:val="nil"/>
              <w:bottom w:val="nil"/>
              <w:right w:val="nil"/>
            </w:tcBorders>
            <w:vAlign w:val="bottom"/>
          </w:tcPr>
          <w:p w14:paraId="499EDC20" w14:textId="77777777" w:rsidR="00924893" w:rsidRPr="002F5AC8" w:rsidRDefault="00924893" w:rsidP="00924893">
            <w:pPr>
              <w:autoSpaceDE w:val="0"/>
              <w:autoSpaceDN w:val="0"/>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Дата принятия заявления "</w:t>
            </w:r>
          </w:p>
        </w:tc>
        <w:tc>
          <w:tcPr>
            <w:tcW w:w="567" w:type="dxa"/>
            <w:tcBorders>
              <w:top w:val="nil"/>
              <w:left w:val="nil"/>
              <w:bottom w:val="single" w:sz="4" w:space="0" w:color="auto"/>
              <w:right w:val="nil"/>
            </w:tcBorders>
            <w:vAlign w:val="bottom"/>
          </w:tcPr>
          <w:p w14:paraId="6E6F8E2A" w14:textId="77777777" w:rsidR="00924893" w:rsidRPr="002F5AC8" w:rsidRDefault="00924893" w:rsidP="0092489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48ADD998" w14:textId="77777777" w:rsidR="00924893" w:rsidRPr="002F5AC8" w:rsidRDefault="00924893" w:rsidP="00924893">
            <w:pPr>
              <w:autoSpaceDE w:val="0"/>
              <w:autoSpaceDN w:val="0"/>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w:t>
            </w:r>
          </w:p>
        </w:tc>
        <w:tc>
          <w:tcPr>
            <w:tcW w:w="2552" w:type="dxa"/>
            <w:tcBorders>
              <w:top w:val="nil"/>
              <w:left w:val="nil"/>
              <w:bottom w:val="single" w:sz="4" w:space="0" w:color="auto"/>
              <w:right w:val="nil"/>
            </w:tcBorders>
            <w:vAlign w:val="bottom"/>
          </w:tcPr>
          <w:p w14:paraId="50816B44" w14:textId="77777777" w:rsidR="00924893" w:rsidRPr="002F5AC8" w:rsidRDefault="00924893" w:rsidP="0092489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0FFD01BF" w14:textId="77777777" w:rsidR="00924893" w:rsidRPr="002F5AC8" w:rsidRDefault="00924893" w:rsidP="00924893">
            <w:pPr>
              <w:autoSpaceDE w:val="0"/>
              <w:autoSpaceDN w:val="0"/>
              <w:spacing w:after="0" w:line="240" w:lineRule="auto"/>
              <w:jc w:val="right"/>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20</w:t>
            </w:r>
          </w:p>
        </w:tc>
        <w:tc>
          <w:tcPr>
            <w:tcW w:w="425" w:type="dxa"/>
            <w:tcBorders>
              <w:top w:val="nil"/>
              <w:left w:val="nil"/>
              <w:bottom w:val="single" w:sz="4" w:space="0" w:color="auto"/>
              <w:right w:val="nil"/>
            </w:tcBorders>
            <w:vAlign w:val="bottom"/>
          </w:tcPr>
          <w:p w14:paraId="7838C164" w14:textId="77777777" w:rsidR="00924893" w:rsidRPr="002F5AC8"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14:paraId="346024B2" w14:textId="77777777" w:rsidR="00924893" w:rsidRPr="002F5AC8" w:rsidRDefault="00924893" w:rsidP="00924893">
            <w:pPr>
              <w:autoSpaceDE w:val="0"/>
              <w:autoSpaceDN w:val="0"/>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года</w:t>
            </w:r>
          </w:p>
        </w:tc>
      </w:tr>
    </w:tbl>
    <w:p w14:paraId="4B95A25D" w14:textId="77777777" w:rsidR="00924893" w:rsidRPr="002F5AC8" w:rsidRDefault="00924893" w:rsidP="00924893">
      <w:pPr>
        <w:autoSpaceDE w:val="0"/>
        <w:autoSpaceDN w:val="0"/>
        <w:spacing w:after="120" w:line="240" w:lineRule="auto"/>
        <w:ind w:firstLine="720"/>
        <w:jc w:val="both"/>
        <w:rPr>
          <w:rFonts w:ascii="Times New Roman" w:eastAsia="Times New Roman" w:hAnsi="Times New Roman" w:cs="Times New Roman"/>
          <w:sz w:val="24"/>
          <w:szCs w:val="24"/>
          <w:lang w:eastAsia="ru-RU"/>
        </w:rPr>
      </w:pPr>
    </w:p>
    <w:p w14:paraId="4682A978" w14:textId="77777777" w:rsidR="00924893" w:rsidRPr="002F5AC8" w:rsidRDefault="00924893" w:rsidP="00924893">
      <w:pPr>
        <w:autoSpaceDE w:val="0"/>
        <w:autoSpaceDN w:val="0"/>
        <w:spacing w:after="120" w:line="240" w:lineRule="auto"/>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Заявителю выдана расписка в получении заявления и прилагаемых копий документов.</w:t>
      </w:r>
    </w:p>
    <w:tbl>
      <w:tblPr>
        <w:tblW w:w="0" w:type="auto"/>
        <w:tblLayout w:type="fixed"/>
        <w:tblCellMar>
          <w:left w:w="28" w:type="dxa"/>
          <w:right w:w="28" w:type="dxa"/>
        </w:tblCellMar>
        <w:tblLook w:val="0000" w:firstRow="0" w:lastRow="0" w:firstColumn="0" w:lastColumn="0" w:noHBand="0" w:noVBand="0"/>
      </w:tblPr>
      <w:tblGrid>
        <w:gridCol w:w="3997"/>
        <w:gridCol w:w="284"/>
        <w:gridCol w:w="1984"/>
        <w:gridCol w:w="284"/>
        <w:gridCol w:w="3402"/>
      </w:tblGrid>
      <w:tr w:rsidR="00924893" w:rsidRPr="002F5AC8" w14:paraId="128662B4" w14:textId="77777777" w:rsidTr="006A0E23">
        <w:tc>
          <w:tcPr>
            <w:tcW w:w="3997" w:type="dxa"/>
            <w:tcBorders>
              <w:top w:val="nil"/>
              <w:left w:val="nil"/>
              <w:bottom w:val="single" w:sz="4" w:space="0" w:color="auto"/>
              <w:right w:val="nil"/>
            </w:tcBorders>
            <w:vAlign w:val="bottom"/>
          </w:tcPr>
          <w:p w14:paraId="1DAC38B6" w14:textId="77777777" w:rsidR="00924893" w:rsidRPr="002F5AC8"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730868F8" w14:textId="77777777" w:rsidR="00924893" w:rsidRPr="002F5AC8"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14:paraId="24AFDD8B" w14:textId="77777777" w:rsidR="00924893" w:rsidRPr="002F5AC8"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tcPr>
          <w:p w14:paraId="09D2E342" w14:textId="77777777" w:rsidR="00924893" w:rsidRPr="002F5AC8"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tcPr>
          <w:p w14:paraId="7A651292" w14:textId="77777777" w:rsidR="00924893" w:rsidRPr="002F5AC8"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r>
      <w:tr w:rsidR="00924893" w:rsidRPr="002F5AC8" w14:paraId="4A7A5257" w14:textId="77777777" w:rsidTr="006A0E23">
        <w:tc>
          <w:tcPr>
            <w:tcW w:w="3997" w:type="dxa"/>
            <w:tcBorders>
              <w:top w:val="nil"/>
              <w:left w:val="nil"/>
              <w:bottom w:val="nil"/>
              <w:right w:val="nil"/>
            </w:tcBorders>
          </w:tcPr>
          <w:p w14:paraId="48854A03" w14:textId="77777777" w:rsidR="00924893" w:rsidRPr="002F5AC8"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r w:rsidRPr="002F5AC8">
              <w:rPr>
                <w:rFonts w:ascii="Times New Roman" w:eastAsia="Times New Roman" w:hAnsi="Times New Roman" w:cs="Times New Roman"/>
                <w:sz w:val="20"/>
                <w:szCs w:val="20"/>
                <w:lang w:eastAsia="ru-RU"/>
              </w:rPr>
              <w:t>(должность)</w:t>
            </w:r>
          </w:p>
        </w:tc>
        <w:tc>
          <w:tcPr>
            <w:tcW w:w="284" w:type="dxa"/>
            <w:tcBorders>
              <w:top w:val="nil"/>
              <w:left w:val="nil"/>
              <w:bottom w:val="nil"/>
              <w:right w:val="nil"/>
            </w:tcBorders>
          </w:tcPr>
          <w:p w14:paraId="3C753EE4" w14:textId="77777777" w:rsidR="00924893" w:rsidRPr="002F5AC8"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p>
        </w:tc>
        <w:tc>
          <w:tcPr>
            <w:tcW w:w="1984" w:type="dxa"/>
            <w:tcBorders>
              <w:top w:val="nil"/>
              <w:left w:val="nil"/>
              <w:bottom w:val="nil"/>
              <w:right w:val="nil"/>
            </w:tcBorders>
          </w:tcPr>
          <w:p w14:paraId="78FA7695" w14:textId="77777777" w:rsidR="00924893" w:rsidRPr="002F5AC8"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r w:rsidRPr="002F5AC8">
              <w:rPr>
                <w:rFonts w:ascii="Times New Roman" w:eastAsia="Times New Roman" w:hAnsi="Times New Roman" w:cs="Times New Roman"/>
                <w:sz w:val="20"/>
                <w:szCs w:val="20"/>
                <w:lang w:eastAsia="ru-RU"/>
              </w:rPr>
              <w:t>(подпись)</w:t>
            </w:r>
          </w:p>
        </w:tc>
        <w:tc>
          <w:tcPr>
            <w:tcW w:w="284" w:type="dxa"/>
            <w:tcBorders>
              <w:top w:val="nil"/>
              <w:left w:val="nil"/>
              <w:bottom w:val="nil"/>
              <w:right w:val="nil"/>
            </w:tcBorders>
          </w:tcPr>
          <w:p w14:paraId="3BA43674" w14:textId="77777777" w:rsidR="00924893" w:rsidRPr="002F5AC8"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p>
        </w:tc>
        <w:tc>
          <w:tcPr>
            <w:tcW w:w="3402" w:type="dxa"/>
            <w:tcBorders>
              <w:top w:val="nil"/>
              <w:left w:val="nil"/>
              <w:bottom w:val="nil"/>
              <w:right w:val="nil"/>
            </w:tcBorders>
          </w:tcPr>
          <w:p w14:paraId="25C9D197" w14:textId="77777777" w:rsidR="00924893" w:rsidRPr="002F5AC8"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r w:rsidRPr="002F5AC8">
              <w:rPr>
                <w:rFonts w:ascii="Times New Roman" w:eastAsia="Times New Roman" w:hAnsi="Times New Roman" w:cs="Times New Roman"/>
                <w:sz w:val="20"/>
                <w:szCs w:val="20"/>
                <w:lang w:eastAsia="ru-RU"/>
              </w:rPr>
              <w:t>(фамилия, имя, отчество)</w:t>
            </w:r>
          </w:p>
        </w:tc>
      </w:tr>
    </w:tbl>
    <w:p w14:paraId="51B5AE31" w14:textId="77777777" w:rsidR="00924893" w:rsidRPr="002F5AC8" w:rsidRDefault="00924893" w:rsidP="00924893">
      <w:pPr>
        <w:autoSpaceDE w:val="0"/>
        <w:autoSpaceDN w:val="0"/>
        <w:spacing w:before="240" w:after="0" w:line="240" w:lineRule="auto"/>
        <w:ind w:left="4394"/>
        <w:rPr>
          <w:rFonts w:ascii="Times New Roman" w:eastAsia="Times New Roman" w:hAnsi="Times New Roman" w:cs="Times New Roman"/>
          <w:sz w:val="18"/>
          <w:szCs w:val="18"/>
          <w:lang w:eastAsia="ru-RU"/>
        </w:rPr>
      </w:pPr>
      <w:r w:rsidRPr="002F5AC8">
        <w:rPr>
          <w:rFonts w:ascii="Times New Roman" w:eastAsia="Times New Roman" w:hAnsi="Times New Roman" w:cs="Times New Roman"/>
          <w:sz w:val="18"/>
          <w:szCs w:val="18"/>
          <w:lang w:eastAsia="ru-RU"/>
        </w:rPr>
        <w:t xml:space="preserve">       (Место печати)</w:t>
      </w:r>
    </w:p>
    <w:p w14:paraId="41E87ECB" w14:textId="77777777" w:rsidR="00924893" w:rsidRPr="002F5AC8" w:rsidRDefault="00924893" w:rsidP="00924893">
      <w:pPr>
        <w:tabs>
          <w:tab w:val="left" w:pos="7088"/>
        </w:tabs>
        <w:autoSpaceDE w:val="0"/>
        <w:autoSpaceDN w:val="0"/>
        <w:spacing w:before="240" w:after="0" w:line="240" w:lineRule="auto"/>
        <w:ind w:left="4961"/>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___________________Подпись заявителя</w:t>
      </w:r>
    </w:p>
    <w:p w14:paraId="0F55084B" w14:textId="77777777" w:rsidR="00924893" w:rsidRPr="002F5AC8" w:rsidRDefault="00924893" w:rsidP="00924893">
      <w:pPr>
        <w:tabs>
          <w:tab w:val="left" w:pos="7088"/>
        </w:tabs>
        <w:autoSpaceDE w:val="0"/>
        <w:autoSpaceDN w:val="0"/>
        <w:spacing w:before="240" w:after="0" w:line="240" w:lineRule="auto"/>
        <w:ind w:left="4961"/>
        <w:rPr>
          <w:rFonts w:ascii="Times New Roman" w:eastAsia="Times New Roman" w:hAnsi="Times New Roman" w:cs="Times New Roman"/>
          <w:sz w:val="24"/>
          <w:szCs w:val="24"/>
          <w:lang w:eastAsia="ru-RU"/>
        </w:rPr>
      </w:pPr>
    </w:p>
    <w:p w14:paraId="4C2BD0DB" w14:textId="77777777" w:rsidR="00924893" w:rsidRPr="002F5AC8" w:rsidRDefault="00924893" w:rsidP="00924893">
      <w:pPr>
        <w:spacing w:after="160" w:line="259" w:lineRule="auto"/>
        <w:rPr>
          <w:rFonts w:cs="Times New Roman"/>
        </w:rPr>
      </w:pPr>
      <w:r w:rsidRPr="002F5AC8">
        <w:rPr>
          <w:rFonts w:cs="Times New Roman"/>
        </w:rPr>
        <w:t>--------------------------------</w:t>
      </w:r>
    </w:p>
    <w:p w14:paraId="47F83075" w14:textId="77777777" w:rsidR="00924893" w:rsidRPr="002F5AC8" w:rsidRDefault="00924893" w:rsidP="00924893">
      <w:pPr>
        <w:spacing w:after="0" w:line="240" w:lineRule="auto"/>
        <w:rPr>
          <w:rFonts w:ascii="Times New Roman" w:hAnsi="Times New Roman" w:cs="Times New Roman"/>
          <w:sz w:val="18"/>
          <w:szCs w:val="18"/>
        </w:rPr>
      </w:pPr>
      <w:r w:rsidRPr="002F5AC8">
        <w:rPr>
          <w:rFonts w:ascii="Times New Roman" w:hAnsi="Times New Roman" w:cs="Times New Roman"/>
          <w:sz w:val="18"/>
          <w:szCs w:val="18"/>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14:paraId="1767DC9C" w14:textId="77777777" w:rsidR="00924893" w:rsidRPr="002F5AC8" w:rsidRDefault="00924893" w:rsidP="00924893">
      <w:pPr>
        <w:spacing w:after="0" w:line="240" w:lineRule="auto"/>
        <w:rPr>
          <w:rFonts w:ascii="Times New Roman" w:hAnsi="Times New Roman" w:cs="Times New Roman"/>
          <w:sz w:val="18"/>
          <w:szCs w:val="18"/>
        </w:rPr>
      </w:pPr>
      <w:r w:rsidRPr="002F5AC8">
        <w:rPr>
          <w:rFonts w:ascii="Times New Roman" w:hAnsi="Times New Roman" w:cs="Times New Roman"/>
          <w:sz w:val="18"/>
          <w:szCs w:val="18"/>
        </w:rPr>
        <w:t xml:space="preserve">&lt;2&gt; Заполняется для подтверждения </w:t>
      </w:r>
      <w:proofErr w:type="spellStart"/>
      <w:r w:rsidRPr="002F5AC8">
        <w:rPr>
          <w:rFonts w:ascii="Times New Roman" w:hAnsi="Times New Roman" w:cs="Times New Roman"/>
          <w:sz w:val="18"/>
          <w:szCs w:val="18"/>
        </w:rPr>
        <w:t>малоимущности</w:t>
      </w:r>
      <w:proofErr w:type="spellEnd"/>
      <w:r w:rsidRPr="002F5AC8">
        <w:rPr>
          <w:rFonts w:ascii="Times New Roman" w:hAnsi="Times New Roman" w:cs="Times New Roman"/>
          <w:sz w:val="18"/>
          <w:szCs w:val="18"/>
        </w:rPr>
        <w:t>.</w:t>
      </w:r>
    </w:p>
    <w:p w14:paraId="068719ED" w14:textId="77777777" w:rsidR="00924893" w:rsidRPr="002F5AC8" w:rsidRDefault="00924893" w:rsidP="00924893">
      <w:pPr>
        <w:spacing w:after="0" w:line="240" w:lineRule="auto"/>
        <w:rPr>
          <w:rFonts w:ascii="Times New Roman" w:hAnsi="Times New Roman" w:cs="Times New Roman"/>
          <w:sz w:val="18"/>
          <w:szCs w:val="18"/>
        </w:rPr>
      </w:pPr>
      <w:r w:rsidRPr="002F5AC8">
        <w:rPr>
          <w:rFonts w:ascii="Times New Roman" w:hAnsi="Times New Roman" w:cs="Times New Roman"/>
          <w:sz w:val="18"/>
          <w:szCs w:val="18"/>
        </w:rPr>
        <w:t xml:space="preserve">&lt;3&gt; Заполняется для подтверждения </w:t>
      </w:r>
      <w:proofErr w:type="spellStart"/>
      <w:r w:rsidRPr="002F5AC8">
        <w:rPr>
          <w:rFonts w:ascii="Times New Roman" w:hAnsi="Times New Roman" w:cs="Times New Roman"/>
          <w:sz w:val="18"/>
          <w:szCs w:val="18"/>
        </w:rPr>
        <w:t>малоимущности</w:t>
      </w:r>
      <w:proofErr w:type="spellEnd"/>
      <w:r w:rsidRPr="002F5AC8">
        <w:rPr>
          <w:rFonts w:ascii="Times New Roman" w:hAnsi="Times New Roman" w:cs="Times New Roman"/>
          <w:sz w:val="18"/>
          <w:szCs w:val="18"/>
        </w:rPr>
        <w:t>.</w:t>
      </w:r>
    </w:p>
    <w:p w14:paraId="07FA56FE" w14:textId="77777777" w:rsidR="00924893" w:rsidRPr="002F5AC8" w:rsidRDefault="00924893" w:rsidP="00924893">
      <w:pPr>
        <w:spacing w:after="0" w:line="240" w:lineRule="auto"/>
        <w:rPr>
          <w:rFonts w:ascii="Times New Roman" w:hAnsi="Times New Roman" w:cs="Times New Roman"/>
          <w:sz w:val="18"/>
          <w:szCs w:val="18"/>
        </w:rPr>
      </w:pPr>
      <w:r w:rsidRPr="002F5AC8">
        <w:rPr>
          <w:rFonts w:ascii="Times New Roman" w:hAnsi="Times New Roman" w:cs="Times New Roman"/>
          <w:sz w:val="18"/>
          <w:szCs w:val="18"/>
        </w:rPr>
        <w:t xml:space="preserve">&lt;4&gt; Заполняется для подтверждения </w:t>
      </w:r>
      <w:proofErr w:type="spellStart"/>
      <w:r w:rsidRPr="002F5AC8">
        <w:rPr>
          <w:rFonts w:ascii="Times New Roman" w:hAnsi="Times New Roman" w:cs="Times New Roman"/>
          <w:sz w:val="18"/>
          <w:szCs w:val="18"/>
        </w:rPr>
        <w:t>малоимущности</w:t>
      </w:r>
      <w:proofErr w:type="spellEnd"/>
      <w:r w:rsidRPr="002F5AC8">
        <w:rPr>
          <w:rFonts w:ascii="Times New Roman" w:hAnsi="Times New Roman" w:cs="Times New Roman"/>
          <w:sz w:val="18"/>
          <w:szCs w:val="18"/>
        </w:rPr>
        <w:t>.</w:t>
      </w:r>
    </w:p>
    <w:p w14:paraId="29E80319" w14:textId="77777777" w:rsidR="00924893" w:rsidRPr="002F5AC8" w:rsidRDefault="00924893" w:rsidP="00924893">
      <w:pPr>
        <w:spacing w:after="0" w:line="240" w:lineRule="auto"/>
        <w:rPr>
          <w:rFonts w:ascii="Times New Roman" w:hAnsi="Times New Roman" w:cs="Times New Roman"/>
          <w:sz w:val="18"/>
          <w:szCs w:val="18"/>
        </w:rPr>
      </w:pPr>
      <w:r w:rsidRPr="002F5AC8">
        <w:rPr>
          <w:rFonts w:ascii="Times New Roman" w:hAnsi="Times New Roman" w:cs="Times New Roman"/>
          <w:sz w:val="18"/>
          <w:szCs w:val="18"/>
        </w:rPr>
        <w:t xml:space="preserve">&lt;5&gt; Заполняется для подтверждения </w:t>
      </w:r>
      <w:proofErr w:type="spellStart"/>
      <w:r w:rsidRPr="002F5AC8">
        <w:rPr>
          <w:rFonts w:ascii="Times New Roman" w:hAnsi="Times New Roman" w:cs="Times New Roman"/>
          <w:sz w:val="18"/>
          <w:szCs w:val="18"/>
        </w:rPr>
        <w:t>малоимущности</w:t>
      </w:r>
      <w:proofErr w:type="spellEnd"/>
      <w:r w:rsidRPr="002F5AC8">
        <w:rPr>
          <w:rFonts w:ascii="Times New Roman" w:hAnsi="Times New Roman" w:cs="Times New Roman"/>
          <w:sz w:val="18"/>
          <w:szCs w:val="18"/>
        </w:rPr>
        <w:t>.</w:t>
      </w:r>
    </w:p>
    <w:p w14:paraId="44CBB218" w14:textId="77777777" w:rsidR="00924893" w:rsidRPr="002F5AC8" w:rsidRDefault="00924893" w:rsidP="00924893">
      <w:pPr>
        <w:spacing w:after="160" w:line="259" w:lineRule="auto"/>
        <w:rPr>
          <w:rFonts w:cs="Times New Roman"/>
          <w:sz w:val="18"/>
          <w:szCs w:val="18"/>
        </w:rPr>
      </w:pPr>
    </w:p>
    <w:p w14:paraId="557C1EA8" w14:textId="77777777" w:rsidR="00924893" w:rsidRPr="002F5AC8" w:rsidRDefault="00924893" w:rsidP="00924893">
      <w:pPr>
        <w:spacing w:after="0" w:line="240" w:lineRule="auto"/>
        <w:rPr>
          <w:rFonts w:ascii="Times New Roman" w:hAnsi="Times New Roman" w:cs="Times New Roman"/>
          <w:sz w:val="24"/>
          <w:szCs w:val="24"/>
          <w:lang w:eastAsia="ru-RU"/>
        </w:rPr>
      </w:pPr>
    </w:p>
    <w:p w14:paraId="15B0E801" w14:textId="77777777" w:rsidR="00791C0B" w:rsidRPr="002F5AC8" w:rsidRDefault="00791C0B" w:rsidP="00924893">
      <w:pPr>
        <w:spacing w:after="0" w:line="240" w:lineRule="auto"/>
        <w:rPr>
          <w:rFonts w:ascii="Times New Roman" w:hAnsi="Times New Roman" w:cs="Times New Roman"/>
          <w:sz w:val="24"/>
          <w:szCs w:val="24"/>
          <w:lang w:eastAsia="ru-RU"/>
        </w:rPr>
      </w:pPr>
    </w:p>
    <w:p w14:paraId="3EC12117" w14:textId="77777777" w:rsidR="00791C0B" w:rsidRPr="002F5AC8" w:rsidRDefault="00791C0B" w:rsidP="00924893">
      <w:pPr>
        <w:spacing w:after="0" w:line="240" w:lineRule="auto"/>
        <w:rPr>
          <w:rFonts w:ascii="Times New Roman" w:hAnsi="Times New Roman" w:cs="Times New Roman"/>
          <w:sz w:val="24"/>
          <w:szCs w:val="24"/>
          <w:lang w:eastAsia="ru-RU"/>
        </w:rPr>
      </w:pPr>
    </w:p>
    <w:p w14:paraId="121F4813" w14:textId="77777777" w:rsidR="00791C0B" w:rsidRPr="002F5AC8" w:rsidRDefault="00791C0B" w:rsidP="00924893">
      <w:pPr>
        <w:spacing w:after="0" w:line="240" w:lineRule="auto"/>
        <w:rPr>
          <w:rFonts w:ascii="Times New Roman" w:hAnsi="Times New Roman" w:cs="Times New Roman"/>
          <w:sz w:val="24"/>
          <w:szCs w:val="24"/>
          <w:lang w:eastAsia="ru-RU"/>
        </w:rPr>
      </w:pPr>
    </w:p>
    <w:p w14:paraId="551CB6C6" w14:textId="77777777" w:rsidR="00791C0B" w:rsidRPr="002F5AC8" w:rsidRDefault="00791C0B" w:rsidP="00924893">
      <w:pPr>
        <w:spacing w:after="0" w:line="240" w:lineRule="auto"/>
        <w:rPr>
          <w:rFonts w:ascii="Times New Roman" w:hAnsi="Times New Roman" w:cs="Times New Roman"/>
          <w:sz w:val="24"/>
          <w:szCs w:val="24"/>
          <w:lang w:eastAsia="ru-RU"/>
        </w:rPr>
      </w:pPr>
    </w:p>
    <w:p w14:paraId="499CBAC5" w14:textId="77777777" w:rsidR="00791C0B" w:rsidRPr="002F5AC8" w:rsidRDefault="00791C0B" w:rsidP="00924893">
      <w:pPr>
        <w:spacing w:after="0" w:line="240" w:lineRule="auto"/>
        <w:rPr>
          <w:rFonts w:ascii="Times New Roman" w:hAnsi="Times New Roman" w:cs="Times New Roman"/>
          <w:sz w:val="24"/>
          <w:szCs w:val="24"/>
          <w:lang w:eastAsia="ru-RU"/>
        </w:rPr>
      </w:pPr>
    </w:p>
    <w:p w14:paraId="1CB6068A" w14:textId="77777777" w:rsidR="00791C0B" w:rsidRPr="002F5AC8" w:rsidRDefault="00791C0B" w:rsidP="00924893">
      <w:pPr>
        <w:spacing w:after="0" w:line="240" w:lineRule="auto"/>
        <w:rPr>
          <w:rFonts w:ascii="Times New Roman" w:hAnsi="Times New Roman" w:cs="Times New Roman"/>
          <w:sz w:val="24"/>
          <w:szCs w:val="24"/>
          <w:lang w:eastAsia="ru-RU"/>
        </w:rPr>
      </w:pPr>
    </w:p>
    <w:p w14:paraId="0E258FFD" w14:textId="77777777" w:rsidR="00791C0B" w:rsidRPr="002F5AC8" w:rsidRDefault="00791C0B" w:rsidP="00924893">
      <w:pPr>
        <w:spacing w:after="0" w:line="240" w:lineRule="auto"/>
        <w:rPr>
          <w:rFonts w:ascii="Times New Roman" w:hAnsi="Times New Roman" w:cs="Times New Roman"/>
          <w:sz w:val="24"/>
          <w:szCs w:val="24"/>
          <w:lang w:eastAsia="ru-RU"/>
        </w:rPr>
      </w:pPr>
    </w:p>
    <w:p w14:paraId="521184B2" w14:textId="77777777" w:rsidR="00791C0B" w:rsidRPr="002F5AC8" w:rsidRDefault="00791C0B" w:rsidP="00924893">
      <w:pPr>
        <w:spacing w:after="0" w:line="240" w:lineRule="auto"/>
        <w:rPr>
          <w:rFonts w:ascii="Times New Roman" w:hAnsi="Times New Roman" w:cs="Times New Roman"/>
          <w:sz w:val="24"/>
          <w:szCs w:val="24"/>
          <w:lang w:eastAsia="ru-RU"/>
        </w:rPr>
      </w:pPr>
    </w:p>
    <w:p w14:paraId="051C8BD1" w14:textId="77777777" w:rsidR="00791C0B" w:rsidRPr="002F5AC8" w:rsidRDefault="00791C0B" w:rsidP="00924893">
      <w:pPr>
        <w:spacing w:after="0" w:line="240" w:lineRule="auto"/>
        <w:rPr>
          <w:rFonts w:ascii="Times New Roman" w:hAnsi="Times New Roman" w:cs="Times New Roman"/>
          <w:sz w:val="24"/>
          <w:szCs w:val="24"/>
          <w:lang w:eastAsia="ru-RU"/>
        </w:rPr>
      </w:pPr>
    </w:p>
    <w:p w14:paraId="332C7AA9" w14:textId="77777777" w:rsidR="00791C0B" w:rsidRPr="002F5AC8" w:rsidRDefault="00791C0B" w:rsidP="00924893">
      <w:pPr>
        <w:spacing w:after="0" w:line="240" w:lineRule="auto"/>
        <w:rPr>
          <w:rFonts w:ascii="Times New Roman" w:hAnsi="Times New Roman" w:cs="Times New Roman"/>
          <w:sz w:val="24"/>
          <w:szCs w:val="24"/>
          <w:lang w:eastAsia="ru-RU"/>
        </w:rPr>
      </w:pPr>
    </w:p>
    <w:p w14:paraId="4C6A85E7" w14:textId="77777777" w:rsidR="00791C0B" w:rsidRPr="002F5AC8" w:rsidRDefault="00791C0B" w:rsidP="00924893">
      <w:pPr>
        <w:spacing w:after="0" w:line="240" w:lineRule="auto"/>
        <w:rPr>
          <w:rFonts w:ascii="Times New Roman" w:hAnsi="Times New Roman" w:cs="Times New Roman"/>
          <w:sz w:val="24"/>
          <w:szCs w:val="24"/>
          <w:lang w:eastAsia="ru-RU"/>
        </w:rPr>
      </w:pPr>
    </w:p>
    <w:p w14:paraId="2D9FC6F6" w14:textId="77777777" w:rsidR="00791C0B" w:rsidRPr="002F5AC8" w:rsidRDefault="00791C0B" w:rsidP="00924893">
      <w:pPr>
        <w:spacing w:after="0" w:line="240" w:lineRule="auto"/>
        <w:rPr>
          <w:rFonts w:ascii="Times New Roman" w:hAnsi="Times New Roman" w:cs="Times New Roman"/>
          <w:sz w:val="24"/>
          <w:szCs w:val="24"/>
          <w:lang w:eastAsia="ru-RU"/>
        </w:rPr>
      </w:pPr>
    </w:p>
    <w:p w14:paraId="65A08F40" w14:textId="77777777" w:rsidR="00791C0B" w:rsidRPr="002F5AC8" w:rsidRDefault="00791C0B" w:rsidP="00924893">
      <w:pPr>
        <w:spacing w:after="0" w:line="240" w:lineRule="auto"/>
        <w:rPr>
          <w:rFonts w:ascii="Times New Roman" w:hAnsi="Times New Roman" w:cs="Times New Roman"/>
          <w:sz w:val="24"/>
          <w:szCs w:val="24"/>
          <w:lang w:eastAsia="ru-RU"/>
        </w:rPr>
      </w:pPr>
    </w:p>
    <w:p w14:paraId="5BA479D1" w14:textId="77777777" w:rsidR="00791C0B" w:rsidRPr="002F5AC8" w:rsidRDefault="00791C0B" w:rsidP="00924893">
      <w:pPr>
        <w:spacing w:after="0" w:line="240" w:lineRule="auto"/>
        <w:rPr>
          <w:rFonts w:ascii="Times New Roman" w:hAnsi="Times New Roman" w:cs="Times New Roman"/>
          <w:sz w:val="24"/>
          <w:szCs w:val="24"/>
          <w:lang w:eastAsia="ru-RU"/>
        </w:rPr>
      </w:pPr>
    </w:p>
    <w:p w14:paraId="4FE23286" w14:textId="77777777" w:rsidR="00791C0B" w:rsidRPr="002F5AC8" w:rsidRDefault="00791C0B" w:rsidP="00924893">
      <w:pPr>
        <w:spacing w:after="0" w:line="240" w:lineRule="auto"/>
        <w:rPr>
          <w:rFonts w:ascii="Times New Roman" w:hAnsi="Times New Roman" w:cs="Times New Roman"/>
          <w:sz w:val="24"/>
          <w:szCs w:val="24"/>
          <w:lang w:eastAsia="ru-RU"/>
        </w:rPr>
      </w:pPr>
    </w:p>
    <w:p w14:paraId="33B9123A" w14:textId="77777777" w:rsidR="00924893" w:rsidRPr="002F5AC8" w:rsidRDefault="00924893" w:rsidP="00924893">
      <w:pPr>
        <w:spacing w:after="0" w:line="240" w:lineRule="auto"/>
        <w:rPr>
          <w:rFonts w:ascii="Times New Roman" w:hAnsi="Times New Roman" w:cs="Times New Roman"/>
          <w:sz w:val="24"/>
          <w:szCs w:val="24"/>
          <w:lang w:eastAsia="ru-RU"/>
        </w:rPr>
      </w:pPr>
    </w:p>
    <w:p w14:paraId="5DFD02DA" w14:textId="77777777" w:rsidR="00924893" w:rsidRPr="002F5AC8" w:rsidRDefault="00924893" w:rsidP="00924893">
      <w:pPr>
        <w:spacing w:after="0" w:line="240" w:lineRule="auto"/>
        <w:rPr>
          <w:rFonts w:ascii="Times New Roman" w:hAnsi="Times New Roman" w:cs="Times New Roman"/>
          <w:sz w:val="24"/>
          <w:szCs w:val="24"/>
          <w:lang w:eastAsia="ru-RU"/>
        </w:rPr>
      </w:pPr>
    </w:p>
    <w:p w14:paraId="4E633F7C" w14:textId="77777777" w:rsidR="006B2901" w:rsidRPr="002F5AC8" w:rsidRDefault="006B2901" w:rsidP="006B2901">
      <w:pPr>
        <w:spacing w:after="0" w:line="240" w:lineRule="auto"/>
        <w:jc w:val="right"/>
        <w:rPr>
          <w:rFonts w:ascii="Times New Roman" w:hAnsi="Times New Roman" w:cs="Times New Roman"/>
          <w:sz w:val="24"/>
          <w:szCs w:val="24"/>
          <w:lang w:eastAsia="ru-RU"/>
        </w:rPr>
      </w:pPr>
      <w:r w:rsidRPr="002F5AC8">
        <w:rPr>
          <w:rFonts w:ascii="Times New Roman" w:hAnsi="Times New Roman" w:cs="Times New Roman"/>
          <w:sz w:val="24"/>
          <w:szCs w:val="24"/>
          <w:lang w:eastAsia="ru-RU"/>
        </w:rPr>
        <w:lastRenderedPageBreak/>
        <w:t xml:space="preserve">ПРИЛОЖЕНИЕ № </w:t>
      </w:r>
      <w:r w:rsidRPr="002F5AC8">
        <w:rPr>
          <w:rFonts w:ascii="Times New Roman" w:hAnsi="Times New Roman" w:cs="Times New Roman"/>
          <w:sz w:val="24"/>
          <w:szCs w:val="24"/>
        </w:rPr>
        <w:t>2</w:t>
      </w:r>
    </w:p>
    <w:p w14:paraId="50874D2A" w14:textId="77777777" w:rsidR="006B2901" w:rsidRPr="002F5AC8" w:rsidRDefault="006B2901" w:rsidP="006B2901">
      <w:pPr>
        <w:spacing w:after="0" w:line="240" w:lineRule="auto"/>
        <w:ind w:firstLine="4860"/>
        <w:jc w:val="right"/>
        <w:rPr>
          <w:rFonts w:ascii="Times New Roman" w:hAnsi="Times New Roman" w:cs="Times New Roman"/>
          <w:sz w:val="24"/>
          <w:szCs w:val="24"/>
          <w:lang w:eastAsia="ru-RU"/>
        </w:rPr>
      </w:pPr>
      <w:r w:rsidRPr="002F5AC8">
        <w:rPr>
          <w:rFonts w:ascii="Times New Roman" w:hAnsi="Times New Roman" w:cs="Times New Roman"/>
          <w:sz w:val="24"/>
          <w:szCs w:val="24"/>
          <w:lang w:eastAsia="ru-RU"/>
        </w:rPr>
        <w:t>к административному регламенту</w:t>
      </w:r>
    </w:p>
    <w:p w14:paraId="71A82B48" w14:textId="77777777" w:rsidR="006B2901" w:rsidRPr="002F5AC8" w:rsidRDefault="006B2901" w:rsidP="006B2901">
      <w:pPr>
        <w:spacing w:after="0" w:line="240" w:lineRule="auto"/>
        <w:ind w:firstLine="4860"/>
        <w:jc w:val="right"/>
        <w:rPr>
          <w:rFonts w:ascii="Times New Roman" w:hAnsi="Times New Roman" w:cs="Times New Roman"/>
          <w:sz w:val="24"/>
          <w:szCs w:val="24"/>
          <w:lang w:eastAsia="ru-RU"/>
        </w:rPr>
      </w:pPr>
    </w:p>
    <w:p w14:paraId="5B915FFE" w14:textId="77777777" w:rsidR="006B2901" w:rsidRPr="002F5AC8"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5AC8">
        <w:rPr>
          <w:rFonts w:ascii="Times New Roman" w:hAnsi="Times New Roman" w:cs="Times New Roman"/>
          <w:sz w:val="24"/>
          <w:szCs w:val="24"/>
          <w:lang w:eastAsia="ru-RU"/>
        </w:rPr>
        <w:t>Главе администрации муниципального образования</w:t>
      </w:r>
    </w:p>
    <w:p w14:paraId="731C7068" w14:textId="77777777" w:rsidR="006B2901" w:rsidRPr="002F5AC8" w:rsidRDefault="006B2901" w:rsidP="006B2901">
      <w:pPr>
        <w:autoSpaceDE w:val="0"/>
        <w:autoSpaceDN w:val="0"/>
        <w:spacing w:after="0" w:line="240" w:lineRule="auto"/>
        <w:ind w:left="4536"/>
        <w:rPr>
          <w:rFonts w:ascii="Times New Roman" w:hAnsi="Times New Roman" w:cs="Times New Roman"/>
          <w:sz w:val="24"/>
          <w:szCs w:val="24"/>
          <w:lang w:eastAsia="ru-RU"/>
        </w:rPr>
      </w:pPr>
    </w:p>
    <w:p w14:paraId="25113D85" w14:textId="77777777" w:rsidR="006B2901" w:rsidRPr="002F5AC8" w:rsidRDefault="006B2901" w:rsidP="006B2901">
      <w:pPr>
        <w:autoSpaceDE w:val="0"/>
        <w:autoSpaceDN w:val="0"/>
        <w:spacing w:after="0" w:line="240" w:lineRule="auto"/>
        <w:ind w:left="4536"/>
        <w:rPr>
          <w:rFonts w:ascii="Times New Roman" w:hAnsi="Times New Roman" w:cs="Times New Roman"/>
          <w:sz w:val="24"/>
          <w:szCs w:val="24"/>
          <w:lang w:eastAsia="ru-RU"/>
        </w:rPr>
      </w:pPr>
    </w:p>
    <w:p w14:paraId="2171D4FC" w14:textId="77777777" w:rsidR="006B2901" w:rsidRPr="002F5AC8"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27048DD5" w14:textId="77777777" w:rsidR="006B2901" w:rsidRPr="002F5AC8"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5AC8">
        <w:rPr>
          <w:rFonts w:ascii="Times New Roman" w:hAnsi="Times New Roman" w:cs="Times New Roman"/>
          <w:sz w:val="24"/>
          <w:szCs w:val="24"/>
        </w:rPr>
        <w:t xml:space="preserve">от заявителя ________________________________________  </w:t>
      </w:r>
    </w:p>
    <w:p w14:paraId="74C1E663" w14:textId="77777777" w:rsidR="006B2901" w:rsidRPr="002F5AC8"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5AC8">
        <w:rPr>
          <w:rFonts w:ascii="Times New Roman" w:hAnsi="Times New Roman" w:cs="Times New Roman"/>
          <w:sz w:val="24"/>
          <w:szCs w:val="24"/>
        </w:rPr>
        <w:t xml:space="preserve">   </w:t>
      </w:r>
      <w:r w:rsidRPr="002F5AC8">
        <w:rPr>
          <w:rFonts w:ascii="Times New Roman" w:hAnsi="Times New Roman" w:cs="Times New Roman"/>
          <w:i/>
          <w:sz w:val="24"/>
          <w:szCs w:val="24"/>
          <w:vertAlign w:val="superscript"/>
        </w:rPr>
        <w:t xml:space="preserve">фамилия, имя,  отчество, дата рождения  заполняется заявителем </w:t>
      </w:r>
    </w:p>
    <w:p w14:paraId="4DB06524" w14:textId="77777777" w:rsidR="006B2901" w:rsidRPr="002F5AC8"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0324F59E" w14:textId="77777777" w:rsidR="006B2901" w:rsidRPr="002F5AC8"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5AC8">
        <w:rPr>
          <w:rFonts w:ascii="Times New Roman" w:hAnsi="Times New Roman" w:cs="Times New Roman"/>
          <w:sz w:val="24"/>
          <w:szCs w:val="24"/>
        </w:rPr>
        <w:t>от представителя заявителя</w:t>
      </w:r>
      <w:r w:rsidRPr="002F5AC8">
        <w:rPr>
          <w:rFonts w:ascii="Times New Roman" w:hAnsi="Times New Roman" w:cs="Times New Roman"/>
          <w:sz w:val="24"/>
          <w:szCs w:val="24"/>
        </w:rPr>
        <w:softHyphen/>
        <w:t>________________________________________</w:t>
      </w:r>
    </w:p>
    <w:p w14:paraId="3BEF5237" w14:textId="77777777" w:rsidR="006B2901" w:rsidRPr="002F5AC8"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5AC8">
        <w:rPr>
          <w:rFonts w:ascii="Times New Roman" w:hAnsi="Times New Roman" w:cs="Times New Roman"/>
          <w:sz w:val="24"/>
          <w:szCs w:val="24"/>
        </w:rPr>
        <w:t>________________________________________</w:t>
      </w:r>
    </w:p>
    <w:p w14:paraId="6731DB14" w14:textId="77777777" w:rsidR="006B2901" w:rsidRPr="002F5AC8"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5AC8">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14:paraId="7EAE699A" w14:textId="77777777" w:rsidR="006B2901" w:rsidRPr="002F5AC8"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5AC8">
        <w:rPr>
          <w:rFonts w:ascii="Times New Roman" w:hAnsi="Times New Roman" w:cs="Times New Roman"/>
          <w:sz w:val="24"/>
          <w:szCs w:val="24"/>
        </w:rPr>
        <w:t>Адрес постоянного места жительства заявителя</w:t>
      </w:r>
      <w:r w:rsidRPr="002F5AC8">
        <w:rPr>
          <w:rFonts w:ascii="Times New Roman" w:hAnsi="Times New Roman" w:cs="Times New Roman"/>
          <w:sz w:val="24"/>
          <w:szCs w:val="24"/>
          <w:lang w:eastAsia="ru-RU"/>
        </w:rPr>
        <w:t>:</w:t>
      </w:r>
    </w:p>
    <w:p w14:paraId="041622E6" w14:textId="77777777" w:rsidR="006B2901" w:rsidRPr="002F5AC8" w:rsidRDefault="006B2901" w:rsidP="006B2901">
      <w:pPr>
        <w:autoSpaceDE w:val="0"/>
        <w:autoSpaceDN w:val="0"/>
        <w:spacing w:after="0" w:line="240" w:lineRule="auto"/>
        <w:ind w:left="4536"/>
        <w:rPr>
          <w:rFonts w:ascii="Times New Roman" w:hAnsi="Times New Roman" w:cs="Times New Roman"/>
          <w:sz w:val="24"/>
          <w:szCs w:val="24"/>
          <w:lang w:eastAsia="ru-RU"/>
        </w:rPr>
      </w:pPr>
    </w:p>
    <w:p w14:paraId="60457F09" w14:textId="77777777" w:rsidR="006B2901" w:rsidRPr="002F5AC8"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14:paraId="65275FEC" w14:textId="77777777" w:rsidR="005576A2" w:rsidRPr="002F5AC8" w:rsidRDefault="006B2901" w:rsidP="005576A2">
      <w:pPr>
        <w:tabs>
          <w:tab w:val="left" w:pos="5529"/>
        </w:tabs>
        <w:autoSpaceDE w:val="0"/>
        <w:autoSpaceDN w:val="0"/>
        <w:spacing w:after="0" w:line="240" w:lineRule="auto"/>
        <w:ind w:left="4536"/>
        <w:rPr>
          <w:rFonts w:ascii="Times New Roman" w:hAnsi="Times New Roman" w:cs="Times New Roman"/>
          <w:sz w:val="24"/>
          <w:szCs w:val="24"/>
          <w:lang w:eastAsia="ru-RU"/>
        </w:rPr>
      </w:pPr>
      <w:r w:rsidRPr="002F5AC8">
        <w:rPr>
          <w:rFonts w:ascii="Times New Roman" w:hAnsi="Times New Roman" w:cs="Times New Roman"/>
          <w:sz w:val="24"/>
          <w:szCs w:val="24"/>
          <w:lang w:eastAsia="ru-RU"/>
        </w:rPr>
        <w:t>телефон</w:t>
      </w:r>
      <w:r w:rsidRPr="002F5AC8">
        <w:rPr>
          <w:rFonts w:ascii="Times New Roman" w:hAnsi="Times New Roman" w:cs="Times New Roman"/>
          <w:sz w:val="24"/>
          <w:szCs w:val="24"/>
          <w:lang w:eastAsia="ru-RU"/>
        </w:rPr>
        <w:tab/>
      </w:r>
    </w:p>
    <w:p w14:paraId="3297D0E7" w14:textId="77777777" w:rsidR="00EE3B7E" w:rsidRPr="002F5AC8" w:rsidRDefault="00EE3B7E" w:rsidP="005576A2">
      <w:pPr>
        <w:autoSpaceDE w:val="0"/>
        <w:autoSpaceDN w:val="0"/>
        <w:spacing w:after="0" w:line="240" w:lineRule="auto"/>
        <w:rPr>
          <w:rFonts w:ascii="Times New Roman" w:hAnsi="Times New Roman" w:cs="Times New Roman"/>
          <w:sz w:val="28"/>
          <w:szCs w:val="28"/>
          <w:lang w:eastAsia="ru-RU"/>
        </w:rPr>
      </w:pPr>
    </w:p>
    <w:p w14:paraId="0536048A" w14:textId="77777777" w:rsidR="005576A2" w:rsidRPr="002F5AC8" w:rsidRDefault="005576A2" w:rsidP="005576A2">
      <w:pPr>
        <w:autoSpaceDE w:val="0"/>
        <w:autoSpaceDN w:val="0"/>
        <w:spacing w:after="0" w:line="240" w:lineRule="auto"/>
        <w:rPr>
          <w:rFonts w:ascii="Times New Roman" w:hAnsi="Times New Roman" w:cs="Times New Roman"/>
          <w:sz w:val="28"/>
          <w:szCs w:val="28"/>
          <w:lang w:eastAsia="ru-RU"/>
        </w:rPr>
      </w:pPr>
    </w:p>
    <w:p w14:paraId="0458D4B7" w14:textId="77777777" w:rsidR="006B2901" w:rsidRPr="002F5AC8" w:rsidRDefault="006B2901" w:rsidP="006B2901">
      <w:pPr>
        <w:autoSpaceDE w:val="0"/>
        <w:autoSpaceDN w:val="0"/>
        <w:spacing w:after="0" w:line="240" w:lineRule="auto"/>
        <w:jc w:val="center"/>
        <w:rPr>
          <w:rFonts w:ascii="Times New Roman" w:hAnsi="Times New Roman" w:cs="Times New Roman"/>
          <w:sz w:val="28"/>
          <w:szCs w:val="28"/>
          <w:lang w:eastAsia="ru-RU"/>
        </w:rPr>
      </w:pPr>
      <w:r w:rsidRPr="002F5AC8">
        <w:rPr>
          <w:rFonts w:ascii="Times New Roman" w:hAnsi="Times New Roman" w:cs="Times New Roman"/>
          <w:sz w:val="28"/>
          <w:szCs w:val="28"/>
          <w:lang w:eastAsia="ru-RU"/>
        </w:rPr>
        <w:t>Заявление</w:t>
      </w:r>
      <w:r w:rsidRPr="002F5AC8">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14:paraId="5EE514E5" w14:textId="77777777" w:rsidR="006B2901" w:rsidRPr="002F5AC8" w:rsidRDefault="006B2901" w:rsidP="006B2901">
      <w:pPr>
        <w:spacing w:after="0" w:line="240" w:lineRule="auto"/>
        <w:rPr>
          <w:rFonts w:ascii="Times New Roman" w:eastAsia="Times New Roman" w:hAnsi="Times New Roman" w:cs="Times New Roman"/>
          <w:sz w:val="24"/>
          <w:szCs w:val="24"/>
          <w:lang w:eastAsia="ru-RU"/>
        </w:rPr>
      </w:pPr>
    </w:p>
    <w:p w14:paraId="155F79AC" w14:textId="77777777" w:rsidR="001345EB" w:rsidRPr="002F5AC8" w:rsidRDefault="001345EB"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14:paraId="0ACB8538" w14:textId="77777777" w:rsidR="001345EB" w:rsidRPr="002F5AC8" w:rsidRDefault="001345EB" w:rsidP="001345EB">
      <w:pPr>
        <w:autoSpaceDE w:val="0"/>
        <w:autoSpaceDN w:val="0"/>
        <w:adjustRightInd w:val="0"/>
        <w:jc w:val="both"/>
        <w:rPr>
          <w:rFonts w:ascii="Times New Roman" w:hAnsi="Times New Roman" w:cs="Times New Roman"/>
          <w:sz w:val="24"/>
          <w:szCs w:val="24"/>
        </w:rPr>
      </w:pPr>
      <w:r w:rsidRPr="002F5AC8">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18"/>
        <w:gridCol w:w="3501"/>
        <w:gridCol w:w="2926"/>
      </w:tblGrid>
      <w:tr w:rsidR="001345EB" w:rsidRPr="002F5AC8" w14:paraId="6468BC20" w14:textId="77777777" w:rsidTr="00791C0B">
        <w:tc>
          <w:tcPr>
            <w:tcW w:w="1736" w:type="pct"/>
            <w:vMerge w:val="restart"/>
            <w:tcBorders>
              <w:top w:val="single" w:sz="4" w:space="0" w:color="auto"/>
              <w:left w:val="single" w:sz="4" w:space="0" w:color="auto"/>
              <w:bottom w:val="single" w:sz="4" w:space="0" w:color="auto"/>
              <w:right w:val="single" w:sz="4" w:space="0" w:color="auto"/>
            </w:tcBorders>
          </w:tcPr>
          <w:p w14:paraId="3CC25EA1" w14:textId="77777777" w:rsidR="001345EB" w:rsidRPr="002F5AC8" w:rsidRDefault="001345EB" w:rsidP="001345EB">
            <w:pPr>
              <w:autoSpaceDE w:val="0"/>
              <w:autoSpaceDN w:val="0"/>
              <w:adjustRightInd w:val="0"/>
              <w:spacing w:after="0" w:line="240" w:lineRule="auto"/>
              <w:jc w:val="both"/>
              <w:rPr>
                <w:rFonts w:ascii="Times New Roman" w:hAnsi="Times New Roman" w:cs="Times New Roman"/>
              </w:rPr>
            </w:pPr>
            <w:r w:rsidRPr="002F5AC8">
              <w:rPr>
                <w:rFonts w:ascii="Times New Roman" w:hAnsi="Times New Roman" w:cs="Times New Roman"/>
              </w:rPr>
              <w:t>Паспорт РФ</w:t>
            </w:r>
          </w:p>
        </w:tc>
        <w:tc>
          <w:tcPr>
            <w:tcW w:w="1778" w:type="pct"/>
            <w:tcBorders>
              <w:top w:val="single" w:sz="4" w:space="0" w:color="auto"/>
              <w:left w:val="single" w:sz="4" w:space="0" w:color="auto"/>
              <w:bottom w:val="single" w:sz="4" w:space="0" w:color="auto"/>
              <w:right w:val="single" w:sz="4" w:space="0" w:color="auto"/>
            </w:tcBorders>
          </w:tcPr>
          <w:p w14:paraId="07B5238E" w14:textId="77777777" w:rsidR="001345EB" w:rsidRPr="002F5AC8" w:rsidRDefault="001345EB" w:rsidP="001345EB">
            <w:pPr>
              <w:autoSpaceDE w:val="0"/>
              <w:autoSpaceDN w:val="0"/>
              <w:adjustRightInd w:val="0"/>
              <w:spacing w:after="0" w:line="240" w:lineRule="auto"/>
              <w:rPr>
                <w:rFonts w:ascii="Times New Roman" w:hAnsi="Times New Roman" w:cs="Times New Roman"/>
              </w:rPr>
            </w:pPr>
            <w:r w:rsidRPr="002F5AC8">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4B21A2A0" w14:textId="77777777" w:rsidR="001345EB" w:rsidRPr="002F5AC8"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F5AC8" w14:paraId="7EE7B729" w14:textId="77777777" w:rsidTr="00791C0B">
        <w:tc>
          <w:tcPr>
            <w:tcW w:w="1736" w:type="pct"/>
            <w:vMerge/>
            <w:tcBorders>
              <w:top w:val="single" w:sz="4" w:space="0" w:color="auto"/>
              <w:left w:val="single" w:sz="4" w:space="0" w:color="auto"/>
              <w:bottom w:val="single" w:sz="4" w:space="0" w:color="auto"/>
              <w:right w:val="single" w:sz="4" w:space="0" w:color="auto"/>
            </w:tcBorders>
          </w:tcPr>
          <w:p w14:paraId="2105F5F6" w14:textId="77777777" w:rsidR="001345EB" w:rsidRPr="002F5AC8" w:rsidRDefault="001345EB" w:rsidP="001345EB">
            <w:pPr>
              <w:autoSpaceDE w:val="0"/>
              <w:autoSpaceDN w:val="0"/>
              <w:adjustRightInd w:val="0"/>
              <w:spacing w:after="0" w:line="240" w:lineRule="auto"/>
              <w:outlineLvl w:val="0"/>
              <w:rPr>
                <w:rFonts w:ascii="Times New Roman" w:hAnsi="Times New Roman" w:cs="Times New Roman"/>
              </w:rPr>
            </w:pPr>
          </w:p>
        </w:tc>
        <w:tc>
          <w:tcPr>
            <w:tcW w:w="1778" w:type="pct"/>
            <w:tcBorders>
              <w:top w:val="single" w:sz="4" w:space="0" w:color="auto"/>
              <w:left w:val="single" w:sz="4" w:space="0" w:color="auto"/>
              <w:bottom w:val="single" w:sz="4" w:space="0" w:color="auto"/>
              <w:right w:val="single" w:sz="4" w:space="0" w:color="auto"/>
            </w:tcBorders>
          </w:tcPr>
          <w:p w14:paraId="7CB9AC24" w14:textId="77777777" w:rsidR="001345EB" w:rsidRPr="002F5AC8" w:rsidRDefault="001345EB" w:rsidP="001345EB">
            <w:pPr>
              <w:autoSpaceDE w:val="0"/>
              <w:autoSpaceDN w:val="0"/>
              <w:adjustRightInd w:val="0"/>
              <w:spacing w:after="0" w:line="240" w:lineRule="auto"/>
              <w:jc w:val="both"/>
              <w:rPr>
                <w:rFonts w:ascii="Times New Roman" w:hAnsi="Times New Roman" w:cs="Times New Roman"/>
              </w:rPr>
            </w:pPr>
            <w:r w:rsidRPr="002F5AC8">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7A0DCFBE" w14:textId="77777777" w:rsidR="001345EB" w:rsidRPr="002F5AC8" w:rsidRDefault="001345EB" w:rsidP="001345EB">
            <w:pPr>
              <w:autoSpaceDE w:val="0"/>
              <w:autoSpaceDN w:val="0"/>
              <w:adjustRightInd w:val="0"/>
              <w:spacing w:after="0" w:line="240" w:lineRule="auto"/>
              <w:rPr>
                <w:rFonts w:ascii="Times New Roman" w:hAnsi="Times New Roman" w:cs="Times New Roman"/>
              </w:rPr>
            </w:pPr>
          </w:p>
        </w:tc>
      </w:tr>
      <w:tr w:rsidR="001345EB" w:rsidRPr="002F5AC8" w14:paraId="3F50CE04" w14:textId="77777777" w:rsidTr="00791C0B">
        <w:tc>
          <w:tcPr>
            <w:tcW w:w="1736" w:type="pct"/>
            <w:vMerge/>
            <w:tcBorders>
              <w:top w:val="single" w:sz="4" w:space="0" w:color="auto"/>
              <w:left w:val="single" w:sz="4" w:space="0" w:color="auto"/>
              <w:bottom w:val="single" w:sz="4" w:space="0" w:color="auto"/>
              <w:right w:val="single" w:sz="4" w:space="0" w:color="auto"/>
            </w:tcBorders>
          </w:tcPr>
          <w:p w14:paraId="1A6AABF0" w14:textId="77777777" w:rsidR="001345EB" w:rsidRPr="002F5AC8" w:rsidRDefault="001345EB" w:rsidP="001345EB">
            <w:pPr>
              <w:autoSpaceDE w:val="0"/>
              <w:autoSpaceDN w:val="0"/>
              <w:adjustRightInd w:val="0"/>
              <w:spacing w:after="0" w:line="240" w:lineRule="auto"/>
              <w:outlineLvl w:val="0"/>
              <w:rPr>
                <w:rFonts w:ascii="Times New Roman" w:hAnsi="Times New Roman" w:cs="Times New Roman"/>
              </w:rPr>
            </w:pPr>
          </w:p>
        </w:tc>
        <w:tc>
          <w:tcPr>
            <w:tcW w:w="1778" w:type="pct"/>
            <w:tcBorders>
              <w:top w:val="single" w:sz="4" w:space="0" w:color="auto"/>
              <w:left w:val="single" w:sz="4" w:space="0" w:color="auto"/>
              <w:bottom w:val="single" w:sz="4" w:space="0" w:color="auto"/>
              <w:right w:val="single" w:sz="4" w:space="0" w:color="auto"/>
            </w:tcBorders>
          </w:tcPr>
          <w:p w14:paraId="0952DC66" w14:textId="77777777" w:rsidR="001345EB" w:rsidRPr="002F5AC8" w:rsidRDefault="001345EB" w:rsidP="001345EB">
            <w:pPr>
              <w:autoSpaceDE w:val="0"/>
              <w:autoSpaceDN w:val="0"/>
              <w:adjustRightInd w:val="0"/>
              <w:spacing w:after="0" w:line="240" w:lineRule="auto"/>
              <w:jc w:val="both"/>
              <w:rPr>
                <w:rFonts w:ascii="Times New Roman" w:hAnsi="Times New Roman" w:cs="Times New Roman"/>
              </w:rPr>
            </w:pPr>
            <w:r w:rsidRPr="002F5AC8">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4ADDF019" w14:textId="77777777" w:rsidR="001345EB" w:rsidRPr="002F5AC8" w:rsidRDefault="001345EB" w:rsidP="001345EB">
            <w:pPr>
              <w:autoSpaceDE w:val="0"/>
              <w:autoSpaceDN w:val="0"/>
              <w:adjustRightInd w:val="0"/>
              <w:spacing w:after="0" w:line="240" w:lineRule="auto"/>
              <w:rPr>
                <w:rFonts w:ascii="Times New Roman" w:hAnsi="Times New Roman" w:cs="Times New Roman"/>
              </w:rPr>
            </w:pPr>
          </w:p>
        </w:tc>
      </w:tr>
    </w:tbl>
    <w:p w14:paraId="19FC4E9D" w14:textId="77777777" w:rsidR="00791C0B" w:rsidRPr="002F5AC8" w:rsidRDefault="00791C0B" w:rsidP="00791C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7F60AABB" w14:textId="77777777" w:rsidR="00791C0B" w:rsidRPr="002F5AC8" w:rsidRDefault="00791C0B" w:rsidP="00791C0B">
      <w:pPr>
        <w:autoSpaceDE w:val="0"/>
        <w:autoSpaceDN w:val="0"/>
        <w:adjustRightInd w:val="0"/>
        <w:spacing w:after="0" w:line="240" w:lineRule="auto"/>
        <w:jc w:val="both"/>
        <w:rPr>
          <w:rFonts w:ascii="Times New Roman" w:hAnsi="Times New Roman" w:cs="Times New Roman"/>
          <w:sz w:val="24"/>
          <w:szCs w:val="24"/>
        </w:rPr>
      </w:pPr>
      <w:r w:rsidRPr="002F5AC8">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3A82D600" w14:textId="77777777" w:rsidR="00791C0B" w:rsidRPr="002F5AC8" w:rsidRDefault="00791C0B" w:rsidP="001345EB">
      <w:pPr>
        <w:autoSpaceDE w:val="0"/>
        <w:autoSpaceDN w:val="0"/>
        <w:adjustRightInd w:val="0"/>
        <w:jc w:val="both"/>
        <w:rPr>
          <w:rFonts w:ascii="Times New Roman" w:hAnsi="Times New Roman" w:cs="Times New Roman"/>
        </w:rPr>
      </w:pPr>
    </w:p>
    <w:p w14:paraId="48588076" w14:textId="77777777" w:rsidR="001345EB" w:rsidRPr="002F5AC8" w:rsidRDefault="001345EB" w:rsidP="001345EB">
      <w:pPr>
        <w:autoSpaceDE w:val="0"/>
        <w:autoSpaceDN w:val="0"/>
        <w:adjustRightInd w:val="0"/>
        <w:jc w:val="both"/>
        <w:rPr>
          <w:rFonts w:ascii="Times New Roman" w:hAnsi="Times New Roman" w:cs="Times New Roman"/>
        </w:rPr>
      </w:pPr>
      <w:r w:rsidRPr="002F5AC8">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418"/>
        <w:gridCol w:w="3499"/>
        <w:gridCol w:w="2928"/>
      </w:tblGrid>
      <w:tr w:rsidR="001345EB" w:rsidRPr="002F5AC8" w14:paraId="50194B19" w14:textId="77777777" w:rsidTr="001345EB">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14:paraId="06450D21" w14:textId="77777777" w:rsidR="001345EB" w:rsidRPr="002F5AC8" w:rsidRDefault="001345EB" w:rsidP="001345EB">
            <w:pPr>
              <w:autoSpaceDE w:val="0"/>
              <w:autoSpaceDN w:val="0"/>
              <w:adjustRightInd w:val="0"/>
              <w:spacing w:after="0" w:line="240" w:lineRule="auto"/>
              <w:jc w:val="both"/>
              <w:rPr>
                <w:rFonts w:ascii="Times New Roman" w:hAnsi="Times New Roman" w:cs="Times New Roman"/>
              </w:rPr>
            </w:pPr>
            <w:r w:rsidRPr="002F5AC8">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221571CC" w14:textId="77777777" w:rsidR="001345EB" w:rsidRPr="002F5AC8" w:rsidRDefault="001345EB" w:rsidP="001345EB">
            <w:pPr>
              <w:autoSpaceDE w:val="0"/>
              <w:autoSpaceDN w:val="0"/>
              <w:adjustRightInd w:val="0"/>
              <w:spacing w:after="0" w:line="240" w:lineRule="auto"/>
              <w:jc w:val="both"/>
              <w:rPr>
                <w:rFonts w:ascii="Times New Roman" w:hAnsi="Times New Roman" w:cs="Times New Roman"/>
              </w:rPr>
            </w:pPr>
            <w:r w:rsidRPr="002F5AC8">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2BBB6B8A" w14:textId="77777777" w:rsidR="001345EB" w:rsidRPr="002F5AC8"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F5AC8" w14:paraId="4F6979A9" w14:textId="77777777" w:rsidTr="006124E4">
        <w:tc>
          <w:tcPr>
            <w:tcW w:w="1736" w:type="pct"/>
            <w:vMerge/>
            <w:tcBorders>
              <w:top w:val="single" w:sz="4" w:space="0" w:color="auto"/>
              <w:left w:val="single" w:sz="4" w:space="0" w:color="auto"/>
              <w:bottom w:val="single" w:sz="4" w:space="0" w:color="auto"/>
              <w:right w:val="single" w:sz="4" w:space="0" w:color="auto"/>
            </w:tcBorders>
          </w:tcPr>
          <w:p w14:paraId="7562E03C" w14:textId="77777777" w:rsidR="001345EB" w:rsidRPr="002F5AC8"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D415C0C" w14:textId="77777777" w:rsidR="001345EB" w:rsidRPr="002F5AC8" w:rsidRDefault="001345EB" w:rsidP="001345EB">
            <w:pPr>
              <w:autoSpaceDE w:val="0"/>
              <w:autoSpaceDN w:val="0"/>
              <w:adjustRightInd w:val="0"/>
              <w:spacing w:after="0" w:line="240" w:lineRule="auto"/>
              <w:jc w:val="both"/>
              <w:rPr>
                <w:rFonts w:ascii="Times New Roman" w:hAnsi="Times New Roman" w:cs="Times New Roman"/>
              </w:rPr>
            </w:pPr>
            <w:r w:rsidRPr="002F5AC8">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7F753B1B" w14:textId="77777777" w:rsidR="001345EB" w:rsidRPr="002F5AC8" w:rsidRDefault="001345EB" w:rsidP="001345EB">
            <w:pPr>
              <w:autoSpaceDE w:val="0"/>
              <w:autoSpaceDN w:val="0"/>
              <w:adjustRightInd w:val="0"/>
              <w:spacing w:after="0" w:line="240" w:lineRule="auto"/>
              <w:rPr>
                <w:rFonts w:ascii="Times New Roman" w:hAnsi="Times New Roman" w:cs="Times New Roman"/>
              </w:rPr>
            </w:pPr>
          </w:p>
        </w:tc>
      </w:tr>
      <w:tr w:rsidR="001345EB" w:rsidRPr="002F5AC8" w14:paraId="1BCD1CB6" w14:textId="77777777" w:rsidTr="001345EB">
        <w:trPr>
          <w:trHeight w:val="299"/>
        </w:trPr>
        <w:tc>
          <w:tcPr>
            <w:tcW w:w="1736" w:type="pct"/>
            <w:vMerge/>
            <w:tcBorders>
              <w:top w:val="single" w:sz="4" w:space="0" w:color="auto"/>
              <w:left w:val="single" w:sz="4" w:space="0" w:color="auto"/>
              <w:bottom w:val="single" w:sz="4" w:space="0" w:color="auto"/>
              <w:right w:val="single" w:sz="4" w:space="0" w:color="auto"/>
            </w:tcBorders>
          </w:tcPr>
          <w:p w14:paraId="1C6D362B" w14:textId="77777777" w:rsidR="001345EB" w:rsidRPr="002F5AC8"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24C3C712" w14:textId="77777777" w:rsidR="001345EB" w:rsidRPr="002F5AC8" w:rsidRDefault="001345EB" w:rsidP="001345EB">
            <w:pPr>
              <w:autoSpaceDE w:val="0"/>
              <w:autoSpaceDN w:val="0"/>
              <w:adjustRightInd w:val="0"/>
              <w:spacing w:after="0" w:line="240" w:lineRule="auto"/>
              <w:jc w:val="both"/>
              <w:rPr>
                <w:rFonts w:ascii="Times New Roman" w:hAnsi="Times New Roman" w:cs="Times New Roman"/>
              </w:rPr>
            </w:pPr>
            <w:r w:rsidRPr="002F5AC8">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05B8C0E7" w14:textId="77777777" w:rsidR="001345EB" w:rsidRPr="002F5AC8" w:rsidRDefault="001345EB" w:rsidP="001345EB">
            <w:pPr>
              <w:autoSpaceDE w:val="0"/>
              <w:autoSpaceDN w:val="0"/>
              <w:adjustRightInd w:val="0"/>
              <w:spacing w:after="0" w:line="240" w:lineRule="auto"/>
              <w:rPr>
                <w:rFonts w:ascii="Times New Roman" w:hAnsi="Times New Roman" w:cs="Times New Roman"/>
              </w:rPr>
            </w:pPr>
          </w:p>
        </w:tc>
      </w:tr>
    </w:tbl>
    <w:p w14:paraId="26D32DD6" w14:textId="77777777" w:rsidR="001345EB" w:rsidRPr="002F5AC8" w:rsidRDefault="001345EB" w:rsidP="006B2901">
      <w:pPr>
        <w:tabs>
          <w:tab w:val="left" w:pos="4253"/>
          <w:tab w:val="left" w:pos="8789"/>
        </w:tabs>
        <w:autoSpaceDE w:val="0"/>
        <w:autoSpaceDN w:val="0"/>
        <w:spacing w:after="0" w:line="240" w:lineRule="auto"/>
        <w:ind w:firstLine="720"/>
        <w:rPr>
          <w:rFonts w:ascii="Times New Roman" w:hAnsi="Times New Roman" w:cs="Times New Roman"/>
          <w:lang w:eastAsia="ru-RU"/>
        </w:rPr>
      </w:pPr>
    </w:p>
    <w:p w14:paraId="0E923BAB" w14:textId="77777777" w:rsidR="006B2901" w:rsidRPr="002F5AC8" w:rsidRDefault="006B2901"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F5AC8">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14:paraId="1B07C931" w14:textId="77777777" w:rsidR="006B2901" w:rsidRPr="002F5AC8" w:rsidRDefault="006B2901" w:rsidP="006B2901">
      <w:pPr>
        <w:autoSpaceDE w:val="0"/>
        <w:autoSpaceDN w:val="0"/>
        <w:spacing w:after="0" w:line="240" w:lineRule="auto"/>
        <w:ind w:firstLine="720"/>
        <w:jc w:val="both"/>
        <w:rPr>
          <w:rFonts w:ascii="Times New Roman" w:hAnsi="Times New Roman" w:cs="Times New Roman"/>
          <w:sz w:val="24"/>
          <w:szCs w:val="24"/>
          <w:lang w:eastAsia="ru-RU"/>
        </w:rPr>
      </w:pPr>
    </w:p>
    <w:p w14:paraId="14BE2DE0" w14:textId="77777777" w:rsidR="00624B69" w:rsidRPr="002F5AC8" w:rsidRDefault="006B2901" w:rsidP="00624B69">
      <w:pPr>
        <w:autoSpaceDE w:val="0"/>
        <w:autoSpaceDN w:val="0"/>
        <w:spacing w:after="0" w:line="240" w:lineRule="auto"/>
        <w:rPr>
          <w:rFonts w:ascii="Times New Roman" w:hAnsi="Times New Roman" w:cs="Times New Roman"/>
          <w:sz w:val="24"/>
          <w:szCs w:val="24"/>
          <w:lang w:eastAsia="ru-RU"/>
        </w:rPr>
      </w:pPr>
      <w:r w:rsidRPr="002F5AC8">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sidR="00624B69" w:rsidRPr="002F5AC8">
        <w:rPr>
          <w:rFonts w:ascii="Times New Roman" w:hAnsi="Times New Roman" w:cs="Times New Roman"/>
          <w:sz w:val="24"/>
          <w:szCs w:val="24"/>
          <w:lang w:eastAsia="ru-RU"/>
        </w:rPr>
        <w:t>_______________________________</w:t>
      </w:r>
    </w:p>
    <w:p w14:paraId="5EF2B261" w14:textId="77777777" w:rsidR="00624B69" w:rsidRPr="002F5AC8" w:rsidRDefault="00624B69" w:rsidP="00624B69">
      <w:pPr>
        <w:autoSpaceDE w:val="0"/>
        <w:autoSpaceDN w:val="0"/>
        <w:spacing w:after="0" w:line="240" w:lineRule="auto"/>
        <w:rPr>
          <w:rFonts w:ascii="Times New Roman" w:hAnsi="Times New Roman" w:cs="Times New Roman"/>
          <w:sz w:val="16"/>
          <w:szCs w:val="16"/>
          <w:lang w:eastAsia="ru-RU"/>
        </w:rPr>
      </w:pPr>
      <w:r w:rsidRPr="002F5AC8">
        <w:rPr>
          <w:rFonts w:ascii="Times New Roman" w:hAnsi="Times New Roman" w:cs="Times New Roman"/>
          <w:sz w:val="16"/>
          <w:szCs w:val="16"/>
          <w:lang w:eastAsia="ru-RU"/>
        </w:rPr>
        <w:t>(указывается Ф.И.</w:t>
      </w:r>
      <w:r w:rsidR="00536BBE" w:rsidRPr="002F5AC8">
        <w:rPr>
          <w:rFonts w:ascii="Times New Roman" w:hAnsi="Times New Roman" w:cs="Times New Roman"/>
          <w:sz w:val="16"/>
          <w:szCs w:val="16"/>
          <w:lang w:eastAsia="ru-RU"/>
        </w:rPr>
        <w:t>О</w:t>
      </w:r>
      <w:r w:rsidRPr="002F5AC8">
        <w:rPr>
          <w:rFonts w:ascii="Times New Roman" w:hAnsi="Times New Roman" w:cs="Times New Roman"/>
          <w:sz w:val="16"/>
          <w:szCs w:val="16"/>
          <w:lang w:eastAsia="ru-RU"/>
        </w:rPr>
        <w:t>. того,</w:t>
      </w:r>
      <w:r w:rsidR="00536BBE" w:rsidRPr="002F5AC8">
        <w:rPr>
          <w:rFonts w:ascii="Times New Roman" w:hAnsi="Times New Roman" w:cs="Times New Roman"/>
          <w:sz w:val="16"/>
          <w:szCs w:val="16"/>
          <w:lang w:eastAsia="ru-RU"/>
        </w:rPr>
        <w:t xml:space="preserve"> </w:t>
      </w:r>
      <w:r w:rsidRPr="002F5AC8">
        <w:rPr>
          <w:rFonts w:ascii="Times New Roman" w:hAnsi="Times New Roman" w:cs="Times New Roman"/>
          <w:sz w:val="16"/>
          <w:szCs w:val="16"/>
          <w:lang w:eastAsia="ru-RU"/>
        </w:rPr>
        <w:t>кто первоначально подавал</w:t>
      </w:r>
      <w:r w:rsidRPr="002F5AC8">
        <w:rPr>
          <w:sz w:val="16"/>
          <w:szCs w:val="16"/>
        </w:rPr>
        <w:t xml:space="preserve"> </w:t>
      </w:r>
      <w:r w:rsidRPr="002F5AC8">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14:paraId="1FB2226F" w14:textId="77777777" w:rsidR="006B2901" w:rsidRPr="002F5AC8" w:rsidRDefault="00624B69" w:rsidP="00624B69">
      <w:pPr>
        <w:autoSpaceDE w:val="0"/>
        <w:autoSpaceDN w:val="0"/>
        <w:spacing w:after="0" w:line="240" w:lineRule="auto"/>
        <w:jc w:val="both"/>
        <w:rPr>
          <w:rFonts w:ascii="Times New Roman" w:hAnsi="Times New Roman" w:cs="Times New Roman"/>
          <w:sz w:val="24"/>
          <w:szCs w:val="24"/>
          <w:lang w:eastAsia="ru-RU"/>
        </w:rPr>
      </w:pPr>
      <w:r w:rsidRPr="002F5AC8">
        <w:rPr>
          <w:rFonts w:ascii="Times New Roman" w:hAnsi="Times New Roman" w:cs="Times New Roman"/>
          <w:sz w:val="24"/>
          <w:szCs w:val="24"/>
          <w:lang w:eastAsia="ru-RU"/>
        </w:rPr>
        <w:lastRenderedPageBreak/>
        <w:t xml:space="preserve">предоставляемых по договорам социального найма  </w:t>
      </w:r>
      <w:r w:rsidR="006B2901" w:rsidRPr="002F5AC8">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14:paraId="0FDFC515" w14:textId="77777777" w:rsidR="006B2901" w:rsidRPr="002F5AC8" w:rsidRDefault="006B2901" w:rsidP="006B2901">
      <w:pPr>
        <w:jc w:val="both"/>
        <w:rPr>
          <w:rFonts w:ascii="Times New Roman" w:hAnsi="Times New Roman" w:cs="Times New Roman"/>
          <w:sz w:val="24"/>
          <w:szCs w:val="24"/>
        </w:rPr>
      </w:pPr>
    </w:p>
    <w:p w14:paraId="1698786B" w14:textId="77777777" w:rsidR="006B2901" w:rsidRPr="002F5AC8" w:rsidRDefault="006B2901"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F5AC8">
        <w:rPr>
          <w:rFonts w:ascii="Times New Roman" w:hAnsi="Times New Roman" w:cs="Times New Roman"/>
          <w:sz w:val="24"/>
          <w:szCs w:val="24"/>
          <w:lang w:eastAsia="ru-RU"/>
        </w:rPr>
        <w:t>Результа</w:t>
      </w:r>
      <w:r w:rsidR="001345EB" w:rsidRPr="002F5AC8">
        <w:rPr>
          <w:rFonts w:ascii="Times New Roman" w:hAnsi="Times New Roman" w:cs="Times New Roman"/>
          <w:sz w:val="24"/>
          <w:szCs w:val="24"/>
          <w:lang w:eastAsia="ru-RU"/>
        </w:rPr>
        <w:t>т рассмотрения заявления прошу:</w:t>
      </w:r>
    </w:p>
    <w:p w14:paraId="725066C7" w14:textId="77777777" w:rsidR="00200660" w:rsidRPr="002F5AC8" w:rsidRDefault="00200660"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6B2901" w:rsidRPr="002F5AC8" w14:paraId="30547B38" w14:textId="77777777" w:rsidTr="00F319CF">
        <w:tc>
          <w:tcPr>
            <w:tcW w:w="567" w:type="dxa"/>
          </w:tcPr>
          <w:p w14:paraId="1183CC31" w14:textId="77777777" w:rsidR="006B2901" w:rsidRPr="002F5AC8" w:rsidRDefault="006B2901" w:rsidP="00F319CF">
            <w:pPr>
              <w:autoSpaceDE w:val="0"/>
              <w:autoSpaceDN w:val="0"/>
              <w:jc w:val="center"/>
              <w:rPr>
                <w:rFonts w:ascii="Times New Roman" w:hAnsi="Times New Roman" w:cs="Times New Roman"/>
                <w:lang w:eastAsia="ru-RU"/>
              </w:rPr>
            </w:pPr>
          </w:p>
        </w:tc>
        <w:tc>
          <w:tcPr>
            <w:tcW w:w="7513" w:type="dxa"/>
          </w:tcPr>
          <w:p w14:paraId="083D3CDC" w14:textId="77777777" w:rsidR="006B2901" w:rsidRPr="002F5AC8" w:rsidRDefault="00791C0B" w:rsidP="00F319CF">
            <w:pPr>
              <w:widowControl w:val="0"/>
              <w:autoSpaceDE w:val="0"/>
              <w:autoSpaceDN w:val="0"/>
              <w:adjustRightInd w:val="0"/>
              <w:spacing w:after="0" w:line="240" w:lineRule="auto"/>
              <w:rPr>
                <w:rFonts w:ascii="Times New Roman" w:hAnsi="Times New Roman" w:cs="Times New Roman"/>
                <w:lang w:eastAsia="ru-RU"/>
              </w:rPr>
            </w:pPr>
            <w:r w:rsidRPr="002F5AC8">
              <w:rPr>
                <w:rFonts w:ascii="Times New Roman" w:hAnsi="Times New Roman" w:cs="Times New Roman"/>
                <w:lang w:eastAsia="ru-RU"/>
              </w:rPr>
              <w:t>выдать на руки в Администрации</w:t>
            </w:r>
          </w:p>
        </w:tc>
      </w:tr>
      <w:tr w:rsidR="00791C0B" w:rsidRPr="002F5AC8" w14:paraId="1E613AF0" w14:textId="77777777" w:rsidTr="00F319CF">
        <w:tc>
          <w:tcPr>
            <w:tcW w:w="567" w:type="dxa"/>
          </w:tcPr>
          <w:p w14:paraId="3407EF22" w14:textId="77777777" w:rsidR="00791C0B" w:rsidRPr="002F5AC8" w:rsidRDefault="00791C0B" w:rsidP="00F319CF">
            <w:pPr>
              <w:autoSpaceDE w:val="0"/>
              <w:autoSpaceDN w:val="0"/>
              <w:jc w:val="center"/>
              <w:rPr>
                <w:rFonts w:ascii="Times New Roman" w:hAnsi="Times New Roman" w:cs="Times New Roman"/>
                <w:lang w:eastAsia="ru-RU"/>
              </w:rPr>
            </w:pPr>
          </w:p>
        </w:tc>
        <w:tc>
          <w:tcPr>
            <w:tcW w:w="7513" w:type="dxa"/>
          </w:tcPr>
          <w:p w14:paraId="2F6DB263" w14:textId="77777777" w:rsidR="00791C0B" w:rsidRPr="002F5AC8" w:rsidRDefault="00791C0B" w:rsidP="00F319CF">
            <w:pPr>
              <w:widowControl w:val="0"/>
              <w:autoSpaceDE w:val="0"/>
              <w:autoSpaceDN w:val="0"/>
              <w:adjustRightInd w:val="0"/>
              <w:spacing w:after="0" w:line="240" w:lineRule="auto"/>
              <w:rPr>
                <w:rFonts w:ascii="Times New Roman" w:hAnsi="Times New Roman" w:cs="Times New Roman"/>
                <w:lang w:eastAsia="ru-RU"/>
              </w:rPr>
            </w:pPr>
            <w:r w:rsidRPr="002F5AC8">
              <w:rPr>
                <w:rFonts w:ascii="Times New Roman" w:hAnsi="Times New Roman" w:cs="Times New Roman"/>
                <w:lang w:eastAsia="ru-RU"/>
              </w:rPr>
              <w:t>выдать на руки в МФЦ</w:t>
            </w:r>
          </w:p>
        </w:tc>
      </w:tr>
      <w:tr w:rsidR="006B2901" w:rsidRPr="002F5AC8" w14:paraId="5A35D915" w14:textId="77777777" w:rsidTr="00F319CF">
        <w:tc>
          <w:tcPr>
            <w:tcW w:w="567" w:type="dxa"/>
          </w:tcPr>
          <w:p w14:paraId="131EBACB" w14:textId="77777777" w:rsidR="006B2901" w:rsidRPr="002F5AC8" w:rsidRDefault="006B2901" w:rsidP="00F319CF">
            <w:pPr>
              <w:autoSpaceDE w:val="0"/>
              <w:autoSpaceDN w:val="0"/>
              <w:jc w:val="center"/>
              <w:rPr>
                <w:rFonts w:ascii="Times New Roman" w:hAnsi="Times New Roman" w:cs="Times New Roman"/>
                <w:lang w:eastAsia="ru-RU"/>
              </w:rPr>
            </w:pPr>
          </w:p>
        </w:tc>
        <w:tc>
          <w:tcPr>
            <w:tcW w:w="7513" w:type="dxa"/>
          </w:tcPr>
          <w:p w14:paraId="1CF0BAAA" w14:textId="77777777" w:rsidR="006B2901" w:rsidRPr="002F5AC8" w:rsidRDefault="006B2901" w:rsidP="00F319CF">
            <w:pPr>
              <w:widowControl w:val="0"/>
              <w:autoSpaceDE w:val="0"/>
              <w:autoSpaceDN w:val="0"/>
              <w:adjustRightInd w:val="0"/>
              <w:rPr>
                <w:rFonts w:ascii="Times New Roman" w:hAnsi="Times New Roman" w:cs="Times New Roman"/>
                <w:lang w:eastAsia="ru-RU"/>
              </w:rPr>
            </w:pPr>
            <w:r w:rsidRPr="002F5AC8">
              <w:rPr>
                <w:rFonts w:ascii="Times New Roman" w:hAnsi="Times New Roman" w:cs="Times New Roman"/>
                <w:lang w:eastAsia="ru-RU"/>
              </w:rPr>
              <w:t>направить в электронной форме в личный кабинет на ПГУ ЛО/ЕПГУ</w:t>
            </w:r>
          </w:p>
        </w:tc>
      </w:tr>
      <w:tr w:rsidR="006B2901" w:rsidRPr="002F5AC8" w14:paraId="76ECEDB9" w14:textId="77777777" w:rsidTr="00F319CF">
        <w:tc>
          <w:tcPr>
            <w:tcW w:w="567" w:type="dxa"/>
          </w:tcPr>
          <w:p w14:paraId="5ED5E5DA" w14:textId="77777777" w:rsidR="006B2901" w:rsidRPr="002F5AC8" w:rsidRDefault="006B2901" w:rsidP="00F319CF">
            <w:pPr>
              <w:autoSpaceDE w:val="0"/>
              <w:autoSpaceDN w:val="0"/>
              <w:jc w:val="center"/>
              <w:rPr>
                <w:rFonts w:ascii="Times New Roman" w:hAnsi="Times New Roman" w:cs="Times New Roman"/>
                <w:lang w:eastAsia="ru-RU"/>
              </w:rPr>
            </w:pPr>
          </w:p>
        </w:tc>
        <w:tc>
          <w:tcPr>
            <w:tcW w:w="7513" w:type="dxa"/>
          </w:tcPr>
          <w:p w14:paraId="4EDFB343" w14:textId="77777777" w:rsidR="006B2901" w:rsidRPr="002F5AC8" w:rsidRDefault="006B2901" w:rsidP="00F319CF">
            <w:pPr>
              <w:autoSpaceDE w:val="0"/>
              <w:autoSpaceDN w:val="0"/>
              <w:rPr>
                <w:rFonts w:ascii="Times New Roman" w:hAnsi="Times New Roman" w:cs="Times New Roman"/>
                <w:lang w:eastAsia="ru-RU"/>
              </w:rPr>
            </w:pPr>
            <w:r w:rsidRPr="002F5AC8">
              <w:rPr>
                <w:rFonts w:ascii="Times New Roman" w:hAnsi="Times New Roman" w:cs="Times New Roman"/>
              </w:rPr>
              <w:t>направить по электронной почте: (указать адрес электронной почты)</w:t>
            </w:r>
          </w:p>
        </w:tc>
      </w:tr>
    </w:tbl>
    <w:p w14:paraId="7A68D0FC" w14:textId="77777777" w:rsidR="001345EB" w:rsidRPr="002F5AC8" w:rsidRDefault="001345EB" w:rsidP="001345EB">
      <w:pPr>
        <w:autoSpaceDE w:val="0"/>
        <w:autoSpaceDN w:val="0"/>
        <w:spacing w:before="120" w:after="120" w:line="240" w:lineRule="auto"/>
        <w:ind w:firstLine="720"/>
        <w:rPr>
          <w:rFonts w:ascii="Times New Roman" w:hAnsi="Times New Roman" w:cs="Times New Roman"/>
          <w:lang w:eastAsia="ru-RU"/>
        </w:rPr>
      </w:pPr>
    </w:p>
    <w:p w14:paraId="22263A47" w14:textId="77777777" w:rsidR="001345EB" w:rsidRPr="002F5AC8" w:rsidRDefault="001345EB" w:rsidP="001345EB">
      <w:pPr>
        <w:autoSpaceDE w:val="0"/>
        <w:autoSpaceDN w:val="0"/>
        <w:spacing w:before="120" w:after="120" w:line="240" w:lineRule="auto"/>
        <w:ind w:firstLine="720"/>
        <w:rPr>
          <w:rFonts w:ascii="Times New Roman" w:hAnsi="Times New Roman" w:cs="Times New Roman"/>
          <w:lang w:eastAsia="ru-RU"/>
        </w:rPr>
      </w:pPr>
    </w:p>
    <w:p w14:paraId="2F966A78" w14:textId="77777777" w:rsidR="001345EB" w:rsidRPr="002F5AC8" w:rsidRDefault="001345EB" w:rsidP="001345EB">
      <w:pPr>
        <w:autoSpaceDE w:val="0"/>
        <w:autoSpaceDN w:val="0"/>
        <w:spacing w:before="120" w:after="120" w:line="240" w:lineRule="auto"/>
        <w:ind w:firstLine="720"/>
        <w:rPr>
          <w:rFonts w:ascii="Times New Roman" w:hAnsi="Times New Roman" w:cs="Times New Roman"/>
          <w:sz w:val="24"/>
          <w:szCs w:val="24"/>
          <w:lang w:eastAsia="ru-RU"/>
        </w:rPr>
      </w:pPr>
      <w:r w:rsidRPr="002F5AC8">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345EB" w:rsidRPr="002F5AC8" w14:paraId="2BA878EF" w14:textId="77777777" w:rsidTr="006124E4">
        <w:tc>
          <w:tcPr>
            <w:tcW w:w="5557" w:type="dxa"/>
            <w:gridSpan w:val="8"/>
            <w:tcBorders>
              <w:top w:val="nil"/>
              <w:left w:val="nil"/>
              <w:bottom w:val="single" w:sz="4" w:space="0" w:color="auto"/>
              <w:right w:val="nil"/>
            </w:tcBorders>
            <w:vAlign w:val="bottom"/>
          </w:tcPr>
          <w:p w14:paraId="387F4BAB" w14:textId="77777777" w:rsidR="001345EB" w:rsidRPr="002F5AC8"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0686C34E" w14:textId="77777777" w:rsidR="001345EB" w:rsidRPr="002F5AC8" w:rsidRDefault="001345EB" w:rsidP="006124E4">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14:paraId="7AFF3530" w14:textId="77777777" w:rsidR="001345EB" w:rsidRPr="002F5AC8" w:rsidRDefault="001345EB" w:rsidP="006124E4">
            <w:pPr>
              <w:autoSpaceDE w:val="0"/>
              <w:autoSpaceDN w:val="0"/>
              <w:spacing w:after="0" w:line="240" w:lineRule="auto"/>
              <w:rPr>
                <w:rFonts w:ascii="Times New Roman" w:hAnsi="Times New Roman" w:cs="Times New Roman"/>
                <w:lang w:eastAsia="ru-RU"/>
              </w:rPr>
            </w:pPr>
          </w:p>
        </w:tc>
      </w:tr>
      <w:tr w:rsidR="001345EB" w:rsidRPr="002F5AC8" w14:paraId="41929D87" w14:textId="77777777" w:rsidTr="006124E4">
        <w:tc>
          <w:tcPr>
            <w:tcW w:w="5557" w:type="dxa"/>
            <w:gridSpan w:val="8"/>
            <w:tcBorders>
              <w:top w:val="nil"/>
              <w:left w:val="nil"/>
              <w:bottom w:val="nil"/>
              <w:right w:val="nil"/>
            </w:tcBorders>
          </w:tcPr>
          <w:p w14:paraId="79344475" w14:textId="77777777" w:rsidR="001345EB" w:rsidRPr="002F5AC8" w:rsidRDefault="001345EB" w:rsidP="006124E4">
            <w:pPr>
              <w:autoSpaceDE w:val="0"/>
              <w:autoSpaceDN w:val="0"/>
              <w:spacing w:after="0" w:line="240" w:lineRule="auto"/>
              <w:jc w:val="center"/>
              <w:rPr>
                <w:rFonts w:ascii="Times New Roman" w:hAnsi="Times New Roman" w:cs="Times New Roman"/>
                <w:lang w:eastAsia="ru-RU"/>
              </w:rPr>
            </w:pPr>
            <w:r w:rsidRPr="002F5AC8">
              <w:rPr>
                <w:rFonts w:ascii="Times New Roman" w:hAnsi="Times New Roman" w:cs="Times New Roman"/>
                <w:lang w:eastAsia="ru-RU"/>
              </w:rPr>
              <w:t>(фамилия, имя, отчество)</w:t>
            </w:r>
          </w:p>
        </w:tc>
        <w:tc>
          <w:tcPr>
            <w:tcW w:w="708" w:type="dxa"/>
            <w:tcBorders>
              <w:top w:val="nil"/>
              <w:left w:val="nil"/>
              <w:bottom w:val="nil"/>
              <w:right w:val="nil"/>
            </w:tcBorders>
          </w:tcPr>
          <w:p w14:paraId="65334253" w14:textId="77777777" w:rsidR="001345EB" w:rsidRPr="002F5AC8" w:rsidRDefault="001345EB" w:rsidP="006124E4">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14:paraId="7A8453DF" w14:textId="77777777" w:rsidR="001345EB" w:rsidRPr="002F5AC8" w:rsidRDefault="001345EB" w:rsidP="006124E4">
            <w:pPr>
              <w:autoSpaceDE w:val="0"/>
              <w:autoSpaceDN w:val="0"/>
              <w:spacing w:after="0" w:line="240" w:lineRule="auto"/>
              <w:jc w:val="center"/>
              <w:rPr>
                <w:rFonts w:ascii="Times New Roman" w:hAnsi="Times New Roman" w:cs="Times New Roman"/>
                <w:lang w:eastAsia="ru-RU"/>
              </w:rPr>
            </w:pPr>
            <w:r w:rsidRPr="002F5AC8">
              <w:rPr>
                <w:rFonts w:ascii="Times New Roman" w:hAnsi="Times New Roman" w:cs="Times New Roman"/>
                <w:lang w:eastAsia="ru-RU"/>
              </w:rPr>
              <w:t>(подпись)</w:t>
            </w:r>
          </w:p>
        </w:tc>
      </w:tr>
      <w:tr w:rsidR="001345EB" w:rsidRPr="002F5AC8" w14:paraId="49A10655" w14:textId="77777777" w:rsidTr="006124E4">
        <w:trPr>
          <w:gridAfter w:val="3"/>
          <w:wAfter w:w="4111" w:type="dxa"/>
          <w:trHeight w:val="202"/>
        </w:trPr>
        <w:tc>
          <w:tcPr>
            <w:tcW w:w="170" w:type="dxa"/>
            <w:tcBorders>
              <w:top w:val="nil"/>
              <w:left w:val="nil"/>
              <w:bottom w:val="nil"/>
              <w:right w:val="nil"/>
            </w:tcBorders>
            <w:vAlign w:val="bottom"/>
          </w:tcPr>
          <w:p w14:paraId="30B22646" w14:textId="77777777" w:rsidR="001345EB" w:rsidRPr="002F5AC8" w:rsidRDefault="001345EB" w:rsidP="006124E4">
            <w:pPr>
              <w:autoSpaceDE w:val="0"/>
              <w:autoSpaceDN w:val="0"/>
              <w:spacing w:before="120" w:after="0" w:line="240" w:lineRule="auto"/>
              <w:rPr>
                <w:rFonts w:ascii="Times New Roman" w:hAnsi="Times New Roman" w:cs="Times New Roman"/>
                <w:lang w:eastAsia="ru-RU"/>
              </w:rPr>
            </w:pPr>
            <w:r w:rsidRPr="002F5AC8">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14:paraId="3D732A4A" w14:textId="77777777" w:rsidR="001345EB" w:rsidRPr="002F5AC8" w:rsidRDefault="001345EB" w:rsidP="006124E4">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14:paraId="062A3114" w14:textId="77777777" w:rsidR="001345EB" w:rsidRPr="002F5AC8" w:rsidRDefault="001345EB" w:rsidP="006124E4">
            <w:pPr>
              <w:autoSpaceDE w:val="0"/>
              <w:autoSpaceDN w:val="0"/>
              <w:spacing w:after="0" w:line="240" w:lineRule="auto"/>
              <w:rPr>
                <w:rFonts w:ascii="Times New Roman" w:hAnsi="Times New Roman" w:cs="Times New Roman"/>
                <w:lang w:eastAsia="ru-RU"/>
              </w:rPr>
            </w:pPr>
            <w:r w:rsidRPr="002F5AC8">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14:paraId="1BA977BA" w14:textId="77777777" w:rsidR="001345EB" w:rsidRPr="002F5AC8" w:rsidRDefault="001345EB" w:rsidP="006124E4">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14:paraId="4F62DB88" w14:textId="77777777" w:rsidR="001345EB" w:rsidRPr="002F5AC8" w:rsidRDefault="001345EB" w:rsidP="006124E4">
            <w:pPr>
              <w:autoSpaceDE w:val="0"/>
              <w:autoSpaceDN w:val="0"/>
              <w:spacing w:after="0" w:line="240" w:lineRule="auto"/>
              <w:jc w:val="right"/>
              <w:rPr>
                <w:rFonts w:ascii="Times New Roman" w:hAnsi="Times New Roman" w:cs="Times New Roman"/>
                <w:lang w:eastAsia="ru-RU"/>
              </w:rPr>
            </w:pPr>
            <w:r w:rsidRPr="002F5AC8">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14:paraId="1E8CDCC1" w14:textId="77777777" w:rsidR="001345EB" w:rsidRPr="002F5AC8"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1CFDA49E" w14:textId="77777777" w:rsidR="001345EB" w:rsidRPr="002F5AC8" w:rsidRDefault="001345EB" w:rsidP="006124E4">
            <w:pPr>
              <w:autoSpaceDE w:val="0"/>
              <w:autoSpaceDN w:val="0"/>
              <w:spacing w:after="0" w:line="240" w:lineRule="auto"/>
              <w:rPr>
                <w:rFonts w:ascii="Times New Roman" w:hAnsi="Times New Roman" w:cs="Times New Roman"/>
                <w:lang w:eastAsia="ru-RU"/>
              </w:rPr>
            </w:pPr>
            <w:r w:rsidRPr="002F5AC8">
              <w:rPr>
                <w:rFonts w:ascii="Times New Roman" w:hAnsi="Times New Roman" w:cs="Times New Roman"/>
                <w:lang w:eastAsia="ru-RU"/>
              </w:rPr>
              <w:t>года</w:t>
            </w:r>
          </w:p>
        </w:tc>
      </w:tr>
    </w:tbl>
    <w:p w14:paraId="417CC8EA" w14:textId="77777777" w:rsidR="006B2901" w:rsidRPr="002F5AC8" w:rsidRDefault="006B2901" w:rsidP="006B2901">
      <w:pPr>
        <w:autoSpaceDE w:val="0"/>
        <w:autoSpaceDN w:val="0"/>
        <w:jc w:val="center"/>
        <w:rPr>
          <w:rFonts w:ascii="Times New Roman" w:hAnsi="Times New Roman" w:cs="Times New Roman"/>
          <w:lang w:eastAsia="ru-RU"/>
        </w:rPr>
      </w:pPr>
    </w:p>
    <w:p w14:paraId="6B349145" w14:textId="77777777" w:rsidR="006B2901" w:rsidRPr="002F5AC8" w:rsidRDefault="006B2901" w:rsidP="006B2901">
      <w:pPr>
        <w:autoSpaceDE w:val="0"/>
        <w:autoSpaceDN w:val="0"/>
        <w:jc w:val="center"/>
        <w:rPr>
          <w:rFonts w:ascii="Times New Roman" w:hAnsi="Times New Roman" w:cs="Times New Roman"/>
          <w:sz w:val="24"/>
          <w:szCs w:val="24"/>
          <w:lang w:eastAsia="ru-RU"/>
        </w:rPr>
      </w:pPr>
    </w:p>
    <w:p w14:paraId="5AB60338" w14:textId="77777777" w:rsidR="00536BBE" w:rsidRPr="002F5AC8" w:rsidRDefault="00536BBE" w:rsidP="00247230">
      <w:pPr>
        <w:rPr>
          <w:rFonts w:ascii="Times New Roman" w:hAnsi="Times New Roman" w:cs="Times New Roman"/>
          <w:sz w:val="24"/>
          <w:szCs w:val="24"/>
          <w:lang w:eastAsia="ru-RU"/>
        </w:rPr>
      </w:pPr>
    </w:p>
    <w:p w14:paraId="13A65EA0" w14:textId="77777777" w:rsidR="005576A2" w:rsidRPr="002F5AC8" w:rsidRDefault="005576A2" w:rsidP="00247230">
      <w:pPr>
        <w:rPr>
          <w:rFonts w:ascii="Times New Roman" w:hAnsi="Times New Roman" w:cs="Times New Roman"/>
          <w:sz w:val="24"/>
          <w:szCs w:val="24"/>
          <w:lang w:eastAsia="ru-RU"/>
        </w:rPr>
      </w:pPr>
    </w:p>
    <w:p w14:paraId="7088ED73" w14:textId="77777777" w:rsidR="005576A2" w:rsidRPr="002F5AC8" w:rsidRDefault="005576A2" w:rsidP="00247230">
      <w:pPr>
        <w:rPr>
          <w:rFonts w:ascii="Times New Roman" w:hAnsi="Times New Roman" w:cs="Times New Roman"/>
          <w:sz w:val="24"/>
          <w:szCs w:val="24"/>
          <w:lang w:eastAsia="ru-RU"/>
        </w:rPr>
      </w:pPr>
    </w:p>
    <w:p w14:paraId="500A4000" w14:textId="77777777" w:rsidR="005576A2" w:rsidRPr="002F5AC8" w:rsidRDefault="005576A2" w:rsidP="00247230">
      <w:pPr>
        <w:rPr>
          <w:rFonts w:ascii="Times New Roman" w:hAnsi="Times New Roman" w:cs="Times New Roman"/>
          <w:sz w:val="24"/>
          <w:szCs w:val="24"/>
          <w:lang w:eastAsia="ru-RU"/>
        </w:rPr>
      </w:pPr>
    </w:p>
    <w:p w14:paraId="34461725" w14:textId="77777777" w:rsidR="005576A2" w:rsidRPr="002F5AC8" w:rsidRDefault="005576A2" w:rsidP="00247230">
      <w:pPr>
        <w:rPr>
          <w:rFonts w:ascii="Times New Roman" w:hAnsi="Times New Roman" w:cs="Times New Roman"/>
          <w:sz w:val="24"/>
          <w:szCs w:val="24"/>
          <w:lang w:eastAsia="ru-RU"/>
        </w:rPr>
      </w:pPr>
    </w:p>
    <w:p w14:paraId="7FF2A36E" w14:textId="77777777" w:rsidR="005576A2" w:rsidRPr="002F5AC8" w:rsidRDefault="005576A2" w:rsidP="00247230">
      <w:pPr>
        <w:rPr>
          <w:rFonts w:ascii="Times New Roman" w:hAnsi="Times New Roman" w:cs="Times New Roman"/>
          <w:sz w:val="24"/>
          <w:szCs w:val="24"/>
          <w:lang w:eastAsia="ru-RU"/>
        </w:rPr>
      </w:pPr>
    </w:p>
    <w:p w14:paraId="1A74AD9F" w14:textId="77777777" w:rsidR="005576A2" w:rsidRPr="002F5AC8" w:rsidRDefault="005576A2" w:rsidP="00247230">
      <w:pPr>
        <w:rPr>
          <w:rFonts w:ascii="Times New Roman" w:hAnsi="Times New Roman" w:cs="Times New Roman"/>
          <w:sz w:val="24"/>
          <w:szCs w:val="24"/>
          <w:lang w:eastAsia="ru-RU"/>
        </w:rPr>
      </w:pPr>
    </w:p>
    <w:p w14:paraId="09356D94" w14:textId="77777777" w:rsidR="005576A2" w:rsidRPr="002F5AC8" w:rsidRDefault="005576A2" w:rsidP="00247230">
      <w:pPr>
        <w:rPr>
          <w:rFonts w:ascii="Times New Roman" w:hAnsi="Times New Roman" w:cs="Times New Roman"/>
          <w:sz w:val="24"/>
          <w:szCs w:val="24"/>
          <w:lang w:eastAsia="ru-RU"/>
        </w:rPr>
      </w:pPr>
    </w:p>
    <w:p w14:paraId="61B97ECF" w14:textId="77777777" w:rsidR="006A17E5" w:rsidRPr="002F5AC8" w:rsidRDefault="006A17E5" w:rsidP="00247230">
      <w:pPr>
        <w:rPr>
          <w:rFonts w:ascii="Times New Roman" w:hAnsi="Times New Roman" w:cs="Times New Roman"/>
          <w:sz w:val="24"/>
          <w:szCs w:val="24"/>
          <w:lang w:eastAsia="ru-RU"/>
        </w:rPr>
      </w:pPr>
    </w:p>
    <w:p w14:paraId="2442C64F" w14:textId="77777777" w:rsidR="006A17E5" w:rsidRPr="002F5AC8" w:rsidRDefault="006A17E5" w:rsidP="00247230">
      <w:pPr>
        <w:rPr>
          <w:rFonts w:ascii="Times New Roman" w:hAnsi="Times New Roman" w:cs="Times New Roman"/>
          <w:sz w:val="24"/>
          <w:szCs w:val="24"/>
          <w:lang w:eastAsia="ru-RU"/>
        </w:rPr>
      </w:pPr>
    </w:p>
    <w:p w14:paraId="30BE88E3" w14:textId="77777777" w:rsidR="006A17E5" w:rsidRPr="002F5AC8" w:rsidRDefault="006A17E5" w:rsidP="00247230">
      <w:pPr>
        <w:rPr>
          <w:rFonts w:ascii="Times New Roman" w:hAnsi="Times New Roman" w:cs="Times New Roman"/>
          <w:sz w:val="24"/>
          <w:szCs w:val="24"/>
          <w:lang w:eastAsia="ru-RU"/>
        </w:rPr>
      </w:pPr>
    </w:p>
    <w:p w14:paraId="18962B2F" w14:textId="77777777" w:rsidR="006A17E5" w:rsidRPr="002F5AC8" w:rsidRDefault="006A17E5" w:rsidP="00247230">
      <w:pPr>
        <w:rPr>
          <w:rFonts w:ascii="Times New Roman" w:hAnsi="Times New Roman" w:cs="Times New Roman"/>
          <w:sz w:val="24"/>
          <w:szCs w:val="24"/>
          <w:lang w:eastAsia="ru-RU"/>
        </w:rPr>
      </w:pPr>
    </w:p>
    <w:p w14:paraId="54035ED3" w14:textId="77777777" w:rsidR="006A17E5" w:rsidRPr="002F5AC8" w:rsidRDefault="006A17E5" w:rsidP="00247230">
      <w:pPr>
        <w:rPr>
          <w:rFonts w:ascii="Times New Roman" w:hAnsi="Times New Roman" w:cs="Times New Roman"/>
          <w:sz w:val="24"/>
          <w:szCs w:val="24"/>
          <w:lang w:eastAsia="ru-RU"/>
        </w:rPr>
      </w:pPr>
    </w:p>
    <w:p w14:paraId="205999B3" w14:textId="77777777" w:rsidR="006A17E5" w:rsidRPr="002F5AC8" w:rsidRDefault="006A17E5" w:rsidP="00247230">
      <w:pPr>
        <w:rPr>
          <w:rFonts w:ascii="Times New Roman" w:hAnsi="Times New Roman" w:cs="Times New Roman"/>
          <w:sz w:val="24"/>
          <w:szCs w:val="24"/>
          <w:lang w:eastAsia="ru-RU"/>
        </w:rPr>
      </w:pPr>
    </w:p>
    <w:p w14:paraId="286A21B9" w14:textId="77777777" w:rsidR="006A17E5" w:rsidRPr="002F5AC8" w:rsidRDefault="006A17E5" w:rsidP="00247230">
      <w:pPr>
        <w:rPr>
          <w:rFonts w:ascii="Times New Roman" w:hAnsi="Times New Roman" w:cs="Times New Roman"/>
          <w:sz w:val="24"/>
          <w:szCs w:val="24"/>
          <w:lang w:eastAsia="ru-RU"/>
        </w:rPr>
      </w:pPr>
    </w:p>
    <w:p w14:paraId="0A9C8ACE" w14:textId="77777777" w:rsidR="006A17E5" w:rsidRPr="002F5AC8" w:rsidRDefault="006A17E5" w:rsidP="00247230">
      <w:pPr>
        <w:rPr>
          <w:rFonts w:ascii="Times New Roman" w:hAnsi="Times New Roman" w:cs="Times New Roman"/>
          <w:sz w:val="24"/>
          <w:szCs w:val="24"/>
          <w:lang w:eastAsia="ru-RU"/>
        </w:rPr>
      </w:pPr>
    </w:p>
    <w:p w14:paraId="3285B716" w14:textId="77777777" w:rsidR="00247230" w:rsidRPr="002F5AC8" w:rsidRDefault="00247230" w:rsidP="00055989">
      <w:pPr>
        <w:spacing w:after="0" w:line="240" w:lineRule="auto"/>
        <w:jc w:val="right"/>
        <w:rPr>
          <w:rFonts w:ascii="Times New Roman" w:eastAsia="Times New Roman" w:hAnsi="Times New Roman" w:cs="Times New Roman"/>
          <w:sz w:val="24"/>
          <w:szCs w:val="24"/>
          <w:lang w:eastAsia="ru-RU"/>
        </w:rPr>
      </w:pPr>
      <w:bookmarkStart w:id="7" w:name="_Hlk148526758"/>
      <w:r w:rsidRPr="002F5AC8">
        <w:rPr>
          <w:rFonts w:ascii="Times New Roman" w:eastAsia="Times New Roman" w:hAnsi="Times New Roman" w:cs="Times New Roman"/>
          <w:sz w:val="24"/>
          <w:szCs w:val="24"/>
          <w:lang w:eastAsia="ru-RU"/>
        </w:rPr>
        <w:lastRenderedPageBreak/>
        <w:t xml:space="preserve">ПРИЛОЖЕНИЕ № </w:t>
      </w:r>
      <w:r w:rsidR="006B2901" w:rsidRPr="002F5AC8">
        <w:rPr>
          <w:rFonts w:ascii="Times New Roman" w:eastAsia="Times New Roman" w:hAnsi="Times New Roman" w:cs="Times New Roman"/>
          <w:sz w:val="24"/>
          <w:szCs w:val="24"/>
          <w:lang w:eastAsia="ru-RU"/>
        </w:rPr>
        <w:t>3</w:t>
      </w:r>
    </w:p>
    <w:p w14:paraId="4ECD8DF3" w14:textId="77777777" w:rsidR="00247230" w:rsidRPr="002F5AC8"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к административному регламенту</w:t>
      </w:r>
    </w:p>
    <w:bookmarkEnd w:id="7"/>
    <w:p w14:paraId="3ECB7DA4" w14:textId="77777777" w:rsidR="00E068E2" w:rsidRPr="002F5AC8" w:rsidRDefault="00E068E2" w:rsidP="00E068E2">
      <w:pPr>
        <w:spacing w:after="0" w:line="240" w:lineRule="auto"/>
        <w:jc w:val="right"/>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Форма </w:t>
      </w:r>
    </w:p>
    <w:p w14:paraId="1F9FD8AB" w14:textId="77777777" w:rsidR="00E068E2" w:rsidRPr="002F5AC8" w:rsidRDefault="00E068E2" w:rsidP="00E068E2">
      <w:pPr>
        <w:spacing w:after="0" w:line="240" w:lineRule="auto"/>
        <w:jc w:val="center"/>
        <w:rPr>
          <w:rFonts w:ascii="Times New Roman" w:eastAsia="Times New Roman" w:hAnsi="Times New Roman" w:cs="Times New Roman"/>
          <w:bCs/>
          <w:sz w:val="24"/>
          <w:szCs w:val="24"/>
          <w:lang w:eastAsia="ru-RU"/>
        </w:rPr>
      </w:pPr>
      <w:r w:rsidRPr="002F5AC8">
        <w:rPr>
          <w:rFonts w:ascii="Times New Roman" w:eastAsia="Times New Roman" w:hAnsi="Times New Roman" w:cs="Times New Roman"/>
          <w:bCs/>
          <w:sz w:val="24"/>
          <w:szCs w:val="24"/>
          <w:lang w:eastAsia="ru-RU"/>
        </w:rPr>
        <w:t>__________________________________________________________________________</w:t>
      </w:r>
    </w:p>
    <w:p w14:paraId="5247D4AA" w14:textId="77777777" w:rsidR="00E068E2" w:rsidRPr="002F5AC8" w:rsidRDefault="00E068E2" w:rsidP="00E068E2">
      <w:pPr>
        <w:spacing w:after="0" w:line="240" w:lineRule="auto"/>
        <w:jc w:val="center"/>
        <w:rPr>
          <w:rFonts w:ascii="Times New Roman" w:eastAsia="Times New Roman" w:hAnsi="Times New Roman" w:cs="Times New Roman"/>
          <w:sz w:val="24"/>
          <w:szCs w:val="24"/>
          <w:lang w:eastAsia="ru-RU"/>
        </w:rPr>
      </w:pPr>
      <w:r w:rsidRPr="002F5AC8">
        <w:rPr>
          <w:rFonts w:ascii="Times New Roman" w:eastAsia="Times New Roman" w:hAnsi="Times New Roman" w:cs="Times New Roman"/>
          <w:bCs/>
          <w:i/>
          <w:iCs/>
          <w:sz w:val="24"/>
          <w:szCs w:val="24"/>
          <w:lang w:eastAsia="ru-RU"/>
        </w:rPr>
        <w:t>Наименование органа местного самоуправления</w:t>
      </w:r>
    </w:p>
    <w:p w14:paraId="28B64E9B" w14:textId="77777777" w:rsidR="00E068E2" w:rsidRPr="002F5AC8" w:rsidRDefault="00E068E2" w:rsidP="00E068E2">
      <w:pPr>
        <w:spacing w:after="0" w:line="240" w:lineRule="auto"/>
        <w:jc w:val="right"/>
        <w:rPr>
          <w:rFonts w:ascii="Times New Roman" w:eastAsia="Times New Roman" w:hAnsi="Times New Roman" w:cs="Times New Roman"/>
          <w:bCs/>
          <w:sz w:val="24"/>
          <w:szCs w:val="24"/>
          <w:lang w:eastAsia="ru-RU"/>
        </w:rPr>
      </w:pPr>
    </w:p>
    <w:p w14:paraId="74F269C5" w14:textId="77777777"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F5AC8">
        <w:rPr>
          <w:rFonts w:ascii="Times New Roman" w:eastAsia="Times New Roman" w:hAnsi="Times New Roman" w:cs="Times New Roman"/>
          <w:sz w:val="24"/>
          <w:szCs w:val="24"/>
          <w:lang w:eastAsia="ru-RU"/>
        </w:rPr>
        <w:t>Кому _________________________________</w:t>
      </w:r>
    </w:p>
    <w:p w14:paraId="12D0A620" w14:textId="77777777"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F5AC8">
        <w:rPr>
          <w:rFonts w:ascii="Times New Roman" w:eastAsia="Times New Roman" w:hAnsi="Times New Roman" w:cs="Times New Roman"/>
          <w:sz w:val="24"/>
          <w:szCs w:val="24"/>
          <w:lang w:eastAsia="ru-RU"/>
        </w:rPr>
        <w:t xml:space="preserve">                            (фамилия, имя, отчество)</w:t>
      </w:r>
    </w:p>
    <w:p w14:paraId="6981E154" w14:textId="77777777"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F5AC8">
        <w:rPr>
          <w:rFonts w:ascii="Times New Roman" w:eastAsia="Times New Roman" w:hAnsi="Times New Roman" w:cs="Times New Roman"/>
          <w:sz w:val="24"/>
          <w:szCs w:val="24"/>
          <w:lang w:eastAsia="ru-RU"/>
        </w:rPr>
        <w:t>______________________________________</w:t>
      </w:r>
    </w:p>
    <w:p w14:paraId="36AE4D33" w14:textId="77777777"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F5AC8">
        <w:rPr>
          <w:rFonts w:ascii="Times New Roman" w:eastAsia="Times New Roman" w:hAnsi="Times New Roman" w:cs="Times New Roman"/>
          <w:sz w:val="24"/>
          <w:szCs w:val="24"/>
          <w:lang w:eastAsia="ru-RU"/>
        </w:rPr>
        <w:t xml:space="preserve">                                     </w:t>
      </w:r>
    </w:p>
    <w:p w14:paraId="57D476C4" w14:textId="77777777"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F5AC8">
        <w:rPr>
          <w:rFonts w:ascii="Times New Roman" w:eastAsia="Times New Roman" w:hAnsi="Times New Roman" w:cs="Times New Roman"/>
          <w:sz w:val="24"/>
          <w:szCs w:val="24"/>
          <w:lang w:eastAsia="ru-RU"/>
        </w:rPr>
        <w:t xml:space="preserve"> ______________________________________</w:t>
      </w:r>
    </w:p>
    <w:p w14:paraId="0CDD23DC" w14:textId="77777777"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F5AC8">
        <w:rPr>
          <w:rFonts w:ascii="Times New Roman" w:eastAsia="Times New Roman" w:hAnsi="Times New Roman" w:cs="Times New Roman"/>
          <w:sz w:val="24"/>
          <w:szCs w:val="24"/>
          <w:lang w:eastAsia="ru-RU"/>
        </w:rPr>
        <w:t xml:space="preserve">                 (телефон и адрес электронной почты)</w:t>
      </w:r>
    </w:p>
    <w:p w14:paraId="1AB55C8E" w14:textId="77777777"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w:t>
      </w:r>
    </w:p>
    <w:p w14:paraId="3AAC7ED1" w14:textId="77777777"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0689D97E" w14:textId="77777777"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716967C6" w14:textId="77777777"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F5AC8">
        <w:rPr>
          <w:rFonts w:ascii="Times New Roman" w:eastAsia="Times New Roman" w:hAnsi="Times New Roman" w:cs="Times New Roman"/>
          <w:bCs/>
          <w:sz w:val="24"/>
          <w:szCs w:val="24"/>
          <w:lang w:eastAsia="ru-RU"/>
        </w:rPr>
        <w:t>РЕШЕНИЕ</w:t>
      </w:r>
    </w:p>
    <w:p w14:paraId="73BF0F30" w14:textId="77777777" w:rsidR="00E068E2" w:rsidRPr="002F5AC8" w:rsidRDefault="00E068E2" w:rsidP="00E068E2">
      <w:pPr>
        <w:spacing w:after="0" w:line="216" w:lineRule="auto"/>
        <w:jc w:val="center"/>
        <w:rPr>
          <w:rFonts w:ascii="Times New Roman" w:eastAsia="Times New Roman" w:hAnsi="Times New Roman" w:cs="Times New Roman"/>
          <w:bCs/>
          <w:sz w:val="24"/>
          <w:szCs w:val="24"/>
          <w:lang w:eastAsia="ru-RU"/>
        </w:rPr>
      </w:pPr>
      <w:r w:rsidRPr="002F5AC8">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14:paraId="03B692D0" w14:textId="77777777" w:rsidR="00E068E2" w:rsidRPr="002F5AC8" w:rsidRDefault="00E068E2" w:rsidP="00E068E2">
      <w:pPr>
        <w:spacing w:after="0" w:line="216" w:lineRule="auto"/>
        <w:jc w:val="center"/>
        <w:rPr>
          <w:rFonts w:ascii="Times New Roman" w:eastAsia="Times New Roman" w:hAnsi="Times New Roman" w:cs="Times New Roman"/>
          <w:bCs/>
          <w:sz w:val="24"/>
          <w:szCs w:val="24"/>
          <w:lang w:eastAsia="ru-RU"/>
        </w:rPr>
      </w:pPr>
      <w:r w:rsidRPr="002F5AC8">
        <w:rPr>
          <w:rFonts w:ascii="Times New Roman" w:eastAsia="Times New Roman" w:hAnsi="Times New Roman" w:cs="Times New Roman"/>
          <w:bCs/>
          <w:sz w:val="24"/>
          <w:szCs w:val="24"/>
          <w:lang w:eastAsia="ru-RU"/>
        </w:rPr>
        <w:t>«</w:t>
      </w:r>
      <w:r w:rsidRPr="002F5AC8">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F5AC8">
        <w:rPr>
          <w:rFonts w:ascii="Times New Roman" w:eastAsia="Times New Roman" w:hAnsi="Times New Roman" w:cs="Times New Roman"/>
          <w:bCs/>
          <w:sz w:val="24"/>
          <w:szCs w:val="24"/>
          <w:lang w:eastAsia="ru-RU"/>
        </w:rPr>
        <w:t>»</w:t>
      </w:r>
    </w:p>
    <w:p w14:paraId="0E2AD81C" w14:textId="77777777"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14:paraId="1CB15389" w14:textId="77777777"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F5AC8">
        <w:rPr>
          <w:rFonts w:ascii="Times New Roman" w:eastAsia="Times New Roman" w:hAnsi="Times New Roman" w:cs="Times New Roman"/>
          <w:sz w:val="24"/>
          <w:szCs w:val="24"/>
          <w:lang w:eastAsia="ru-RU"/>
        </w:rPr>
        <w:t>Дата _______________</w:t>
      </w:r>
      <w:r w:rsidRPr="002F5AC8">
        <w:rPr>
          <w:rFonts w:ascii="Times New Roman" w:eastAsia="Times New Roman" w:hAnsi="Times New Roman" w:cs="Times New Roman"/>
          <w:sz w:val="24"/>
          <w:szCs w:val="24"/>
          <w:lang w:eastAsia="ru-RU"/>
        </w:rPr>
        <w:tab/>
      </w:r>
      <w:r w:rsidRPr="002F5AC8">
        <w:rPr>
          <w:rFonts w:ascii="Times New Roman" w:eastAsia="Times New Roman" w:hAnsi="Times New Roman" w:cs="Times New Roman"/>
          <w:sz w:val="24"/>
          <w:szCs w:val="24"/>
          <w:lang w:eastAsia="ru-RU"/>
        </w:rPr>
        <w:tab/>
      </w:r>
      <w:r w:rsidRPr="002F5AC8">
        <w:rPr>
          <w:rFonts w:ascii="Times New Roman" w:eastAsia="Times New Roman" w:hAnsi="Times New Roman" w:cs="Times New Roman"/>
          <w:sz w:val="24"/>
          <w:szCs w:val="24"/>
          <w:lang w:eastAsia="ru-RU"/>
        </w:rPr>
        <w:tab/>
      </w:r>
      <w:r w:rsidRPr="002F5AC8">
        <w:rPr>
          <w:rFonts w:ascii="Times New Roman" w:eastAsia="Times New Roman" w:hAnsi="Times New Roman" w:cs="Times New Roman"/>
          <w:sz w:val="24"/>
          <w:szCs w:val="24"/>
          <w:lang w:eastAsia="ru-RU"/>
        </w:rPr>
        <w:tab/>
      </w:r>
      <w:r w:rsidRPr="002F5AC8">
        <w:rPr>
          <w:rFonts w:ascii="Times New Roman" w:eastAsia="Times New Roman" w:hAnsi="Times New Roman" w:cs="Times New Roman"/>
          <w:sz w:val="24"/>
          <w:szCs w:val="24"/>
          <w:lang w:eastAsia="ru-RU"/>
        </w:rPr>
        <w:tab/>
        <w:t xml:space="preserve">        № _____________ </w:t>
      </w:r>
    </w:p>
    <w:p w14:paraId="59DE6C6F" w14:textId="77777777"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F5AC8">
        <w:rPr>
          <w:rFonts w:ascii="Times New Roman" w:eastAsia="Times New Roman" w:hAnsi="Times New Roman" w:cs="Times New Roman"/>
          <w:sz w:val="24"/>
          <w:szCs w:val="24"/>
          <w:lang w:eastAsia="ru-RU"/>
        </w:rPr>
        <w:t> </w:t>
      </w:r>
    </w:p>
    <w:p w14:paraId="44F2CAF8" w14:textId="77777777" w:rsidR="00E068E2" w:rsidRPr="002F5AC8" w:rsidRDefault="00E068E2" w:rsidP="00E068E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F5AC8">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F5AC8">
        <w:rPr>
          <w:rFonts w:ascii="Times New Roman" w:eastAsia="Times New Roman" w:hAnsi="Times New Roman" w:cs="Times New Roman"/>
          <w:sz w:val="24"/>
          <w:szCs w:val="24"/>
          <w:lang w:eastAsia="ru-RU"/>
        </w:rPr>
        <w:t>с Жилищным кодексом</w:t>
      </w:r>
      <w:r w:rsidRPr="002F5AC8">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31617478" w14:textId="77777777"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E068E2" w:rsidRPr="002F5AC8" w14:paraId="73C60369" w14:textId="77777777" w:rsidTr="00AB0BED">
        <w:tc>
          <w:tcPr>
            <w:tcW w:w="1077" w:type="dxa"/>
            <w:tcBorders>
              <w:top w:val="single" w:sz="4" w:space="0" w:color="auto"/>
              <w:left w:val="single" w:sz="4" w:space="0" w:color="auto"/>
              <w:bottom w:val="single" w:sz="4" w:space="0" w:color="auto"/>
              <w:right w:val="single" w:sz="4" w:space="0" w:color="auto"/>
            </w:tcBorders>
          </w:tcPr>
          <w:p w14:paraId="02BDFA69" w14:textId="77777777" w:rsidR="00E068E2" w:rsidRPr="002F5AC8" w:rsidRDefault="00E068E2" w:rsidP="00AB0B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w:t>
            </w:r>
          </w:p>
          <w:p w14:paraId="4D3C4750" w14:textId="77777777" w:rsidR="00E068E2" w:rsidRPr="002F5AC8" w:rsidRDefault="00E068E2" w:rsidP="00AB0B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1C88B89C" w14:textId="77777777" w:rsidR="00E068E2" w:rsidRPr="002F5AC8" w:rsidRDefault="00E068E2" w:rsidP="00AB0B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14:paraId="441EFC68" w14:textId="77777777" w:rsidR="00E068E2" w:rsidRPr="002F5AC8" w:rsidRDefault="00E068E2" w:rsidP="00AB0B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Разъяснение причин отказа в предоставлении услуги</w:t>
            </w:r>
          </w:p>
        </w:tc>
      </w:tr>
      <w:tr w:rsidR="00E068E2" w:rsidRPr="002F5AC8" w14:paraId="067806AB" w14:textId="77777777" w:rsidTr="00AB0BED">
        <w:tc>
          <w:tcPr>
            <w:tcW w:w="1077" w:type="dxa"/>
            <w:tcBorders>
              <w:top w:val="single" w:sz="4" w:space="0" w:color="auto"/>
              <w:left w:val="single" w:sz="4" w:space="0" w:color="auto"/>
              <w:bottom w:val="single" w:sz="4" w:space="0" w:color="auto"/>
              <w:right w:val="single" w:sz="4" w:space="0" w:color="auto"/>
            </w:tcBorders>
          </w:tcPr>
          <w:p w14:paraId="0E7DC6FD" w14:textId="77777777" w:rsidR="00E068E2" w:rsidRPr="002F5AC8"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0A47847F" w14:textId="77777777" w:rsidR="00E068E2" w:rsidRPr="002F5AC8" w:rsidRDefault="00E068E2" w:rsidP="00AB0BE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sidRPr="002F5AC8">
              <w:rPr>
                <w:rFonts w:ascii="Times New Roman" w:eastAsia="Times New Roman" w:hAnsi="Times New Roman" w:cs="Times New Roman"/>
                <w:sz w:val="24"/>
                <w:szCs w:val="24"/>
                <w:lang w:eastAsia="ru-RU"/>
              </w:rPr>
              <w:t xml:space="preserve">Заявление </w:t>
            </w:r>
            <w:r w:rsidRPr="002F5AC8">
              <w:rPr>
                <w:rFonts w:ascii="Times New Roman" w:eastAsia="Times New Roman" w:hAnsi="Times New Roman" w:cs="Times New Roman"/>
                <w:color w:val="000000"/>
                <w:sz w:val="24"/>
                <w:szCs w:val="24"/>
                <w:lang w:eastAsia="ru-RU"/>
              </w:rPr>
              <w:t xml:space="preserve"> подано</w:t>
            </w:r>
            <w:proofErr w:type="gramEnd"/>
            <w:r w:rsidRPr="002F5AC8">
              <w:rPr>
                <w:rFonts w:ascii="Times New Roman" w:eastAsia="Times New Roman" w:hAnsi="Times New Roman" w:cs="Times New Roman"/>
                <w:color w:val="000000"/>
                <w:sz w:val="24"/>
                <w:szCs w:val="24"/>
                <w:lang w:eastAsia="ru-RU"/>
              </w:rPr>
              <w:t xml:space="preserve">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74B2B288" w14:textId="77777777" w:rsidR="00E068E2" w:rsidRPr="002F5AC8"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bCs/>
                <w:kern w:val="28"/>
                <w:sz w:val="24"/>
                <w:szCs w:val="24"/>
                <w:lang w:eastAsia="ru-RU"/>
              </w:rPr>
              <w:t>Указываются основания такого вывода</w:t>
            </w:r>
          </w:p>
        </w:tc>
      </w:tr>
      <w:tr w:rsidR="00E068E2" w:rsidRPr="002F5AC8" w14:paraId="645656E8" w14:textId="77777777" w:rsidTr="00AB0BED">
        <w:tc>
          <w:tcPr>
            <w:tcW w:w="1077" w:type="dxa"/>
            <w:tcBorders>
              <w:top w:val="single" w:sz="4" w:space="0" w:color="auto"/>
              <w:left w:val="single" w:sz="4" w:space="0" w:color="auto"/>
              <w:bottom w:val="single" w:sz="4" w:space="0" w:color="auto"/>
              <w:right w:val="single" w:sz="4" w:space="0" w:color="auto"/>
            </w:tcBorders>
          </w:tcPr>
          <w:p w14:paraId="45A479F4" w14:textId="77777777" w:rsidR="00E068E2" w:rsidRPr="002F5AC8"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51E76972" w14:textId="77777777" w:rsidR="00E068E2" w:rsidRPr="002F5AC8" w:rsidRDefault="00E068E2" w:rsidP="00AB0BE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14:paraId="35C51228" w14:textId="77777777" w:rsidR="00E068E2" w:rsidRPr="002F5AC8"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bCs/>
                <w:kern w:val="28"/>
                <w:sz w:val="24"/>
                <w:szCs w:val="24"/>
                <w:lang w:eastAsia="ru-RU"/>
              </w:rPr>
              <w:t>Указываются основания такого вывода</w:t>
            </w:r>
          </w:p>
        </w:tc>
      </w:tr>
      <w:tr w:rsidR="00E068E2" w:rsidRPr="002F5AC8" w14:paraId="39AE1FCD" w14:textId="77777777" w:rsidTr="00AB0BED">
        <w:tc>
          <w:tcPr>
            <w:tcW w:w="1077" w:type="dxa"/>
            <w:tcBorders>
              <w:top w:val="single" w:sz="4" w:space="0" w:color="auto"/>
              <w:left w:val="single" w:sz="4" w:space="0" w:color="auto"/>
              <w:bottom w:val="single" w:sz="4" w:space="0" w:color="auto"/>
              <w:right w:val="single" w:sz="4" w:space="0" w:color="auto"/>
            </w:tcBorders>
          </w:tcPr>
          <w:p w14:paraId="5F50DBF8" w14:textId="77777777" w:rsidR="00E068E2" w:rsidRPr="002F5AC8"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3C13A331" w14:textId="77777777" w:rsidR="00E068E2" w:rsidRPr="002F5AC8" w:rsidRDefault="00E068E2" w:rsidP="00AB0BE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14:paraId="5868706E" w14:textId="77777777" w:rsidR="00E068E2" w:rsidRPr="002F5AC8"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E068E2" w:rsidRPr="002F5AC8" w14:paraId="0FE0731B" w14:textId="77777777" w:rsidTr="00AB0BED">
        <w:tc>
          <w:tcPr>
            <w:tcW w:w="1077" w:type="dxa"/>
            <w:tcBorders>
              <w:top w:val="single" w:sz="4" w:space="0" w:color="auto"/>
              <w:left w:val="single" w:sz="4" w:space="0" w:color="auto"/>
              <w:bottom w:val="single" w:sz="4" w:space="0" w:color="auto"/>
              <w:right w:val="single" w:sz="4" w:space="0" w:color="auto"/>
            </w:tcBorders>
          </w:tcPr>
          <w:p w14:paraId="6806CE44" w14:textId="77777777" w:rsidR="00E068E2" w:rsidRPr="002F5AC8"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6823FBE4" w14:textId="77777777" w:rsidR="00E068E2" w:rsidRPr="002F5AC8" w:rsidRDefault="00E068E2" w:rsidP="00AB0BED">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F5AC8">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14:paraId="478336F7" w14:textId="77777777" w:rsidR="00E068E2" w:rsidRPr="002F5AC8"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E068E2" w:rsidRPr="002F5AC8" w14:paraId="6691DE32" w14:textId="77777777" w:rsidTr="00AB0BED">
        <w:tc>
          <w:tcPr>
            <w:tcW w:w="1077" w:type="dxa"/>
            <w:tcBorders>
              <w:top w:val="single" w:sz="4" w:space="0" w:color="auto"/>
              <w:left w:val="single" w:sz="4" w:space="0" w:color="auto"/>
              <w:bottom w:val="single" w:sz="4" w:space="0" w:color="auto"/>
              <w:right w:val="single" w:sz="4" w:space="0" w:color="auto"/>
            </w:tcBorders>
          </w:tcPr>
          <w:p w14:paraId="30AC9053" w14:textId="77777777" w:rsidR="00E068E2" w:rsidRPr="002F5AC8"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67299EDC" w14:textId="77777777" w:rsidR="00E068E2" w:rsidRPr="002F5AC8" w:rsidRDefault="00E068E2" w:rsidP="00AB0BED">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42C04E8A" w14:textId="77777777" w:rsidR="00E068E2" w:rsidRPr="002F5AC8"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bCs/>
                <w:kern w:val="28"/>
                <w:sz w:val="24"/>
                <w:szCs w:val="24"/>
                <w:lang w:eastAsia="ru-RU"/>
              </w:rPr>
              <w:t>Указываются основания такого вывода</w:t>
            </w:r>
          </w:p>
        </w:tc>
      </w:tr>
      <w:tr w:rsidR="00E068E2" w:rsidRPr="002F5AC8" w14:paraId="353C3C17" w14:textId="77777777" w:rsidTr="00AB0BED">
        <w:tc>
          <w:tcPr>
            <w:tcW w:w="1077" w:type="dxa"/>
            <w:tcBorders>
              <w:top w:val="single" w:sz="4" w:space="0" w:color="auto"/>
              <w:left w:val="single" w:sz="4" w:space="0" w:color="auto"/>
              <w:bottom w:val="single" w:sz="4" w:space="0" w:color="auto"/>
              <w:right w:val="single" w:sz="4" w:space="0" w:color="auto"/>
            </w:tcBorders>
          </w:tcPr>
          <w:p w14:paraId="05060ABF" w14:textId="77777777" w:rsidR="00E068E2" w:rsidRPr="002F5AC8"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53D6E80D" w14:textId="77777777" w:rsidR="00E068E2" w:rsidRPr="002F5AC8" w:rsidRDefault="00E068E2" w:rsidP="00AB0BED">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2F5AC8">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14:paraId="76910A12" w14:textId="77777777" w:rsidR="00E068E2" w:rsidRPr="002F5AC8" w:rsidRDefault="00E068E2" w:rsidP="00AB0BED">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F5AC8">
              <w:rPr>
                <w:rFonts w:ascii="Times New Roman" w:eastAsia="Times New Roman" w:hAnsi="Times New Roman" w:cs="Times New Roman"/>
                <w:bCs/>
                <w:kern w:val="28"/>
                <w:sz w:val="24"/>
                <w:szCs w:val="24"/>
                <w:lang w:eastAsia="ru-RU"/>
              </w:rPr>
              <w:t>Указываются основания такого вывода</w:t>
            </w:r>
          </w:p>
        </w:tc>
      </w:tr>
    </w:tbl>
    <w:p w14:paraId="62DA1964" w14:textId="77777777" w:rsidR="00E068E2" w:rsidRPr="002F5AC8" w:rsidRDefault="00E068E2" w:rsidP="00E068E2">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640D05C4" w14:textId="77777777" w:rsidR="00E068E2" w:rsidRPr="002F5AC8" w:rsidRDefault="00E068E2" w:rsidP="00E068E2">
      <w:pPr>
        <w:spacing w:after="0" w:line="240" w:lineRule="auto"/>
        <w:ind w:firstLine="709"/>
        <w:jc w:val="both"/>
        <w:rPr>
          <w:rFonts w:ascii="Times New Roman" w:hAnsi="Times New Roman" w:cs="Times New Roman"/>
          <w:bCs/>
          <w:sz w:val="24"/>
          <w:szCs w:val="24"/>
          <w:lang w:eastAsia="ru-RU"/>
        </w:rPr>
      </w:pPr>
      <w:r w:rsidRPr="002F5AC8">
        <w:rPr>
          <w:rFonts w:ascii="Times New Roman" w:hAnsi="Times New Roman" w:cs="Times New Roman"/>
          <w:bCs/>
          <w:sz w:val="24"/>
          <w:szCs w:val="24"/>
          <w:lang w:eastAsia="ru-RU"/>
        </w:rPr>
        <w:t>Вы вправе повторно обратиться в ОМСУ/Организацию с заявлением о предоставлении услуги после устранения указанных нарушений.</w:t>
      </w:r>
    </w:p>
    <w:p w14:paraId="62A31461" w14:textId="77777777"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F5AC8">
        <w:rPr>
          <w:rFonts w:ascii="Times New Roman" w:hAnsi="Times New Roman" w:cs="Times New Roman"/>
          <w:bCs/>
          <w:sz w:val="24"/>
          <w:szCs w:val="24"/>
          <w:lang w:eastAsia="ru-RU"/>
        </w:rPr>
        <w:t>Данный отказ может быть обжалован в досудебном порядке путем направления жалобы в ОМСУ/Организацию, а также в судебном порядке.</w:t>
      </w:r>
    </w:p>
    <w:p w14:paraId="2551C7D3" w14:textId="77777777"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4D6BA36C" w14:textId="77777777"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F5AC8">
        <w:rPr>
          <w:rFonts w:ascii="Times New Roman" w:eastAsia="Times New Roman" w:hAnsi="Times New Roman" w:cs="Times New Roman"/>
          <w:sz w:val="24"/>
          <w:szCs w:val="24"/>
          <w:lang w:eastAsia="ru-RU"/>
        </w:rPr>
        <w:t>____________________________________  ___________            ________________________</w:t>
      </w:r>
    </w:p>
    <w:p w14:paraId="356941CC" w14:textId="77777777"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F5AC8">
        <w:rPr>
          <w:rFonts w:ascii="Times New Roman" w:eastAsia="Times New Roman" w:hAnsi="Times New Roman" w:cs="Times New Roman"/>
          <w:sz w:val="24"/>
          <w:szCs w:val="24"/>
          <w:lang w:eastAsia="ru-RU"/>
        </w:rPr>
        <w:t xml:space="preserve">(должность                                                      </w:t>
      </w:r>
      <w:proofErr w:type="gramStart"/>
      <w:r w:rsidRPr="002F5AC8">
        <w:rPr>
          <w:rFonts w:ascii="Times New Roman" w:eastAsia="Times New Roman" w:hAnsi="Times New Roman" w:cs="Times New Roman"/>
          <w:sz w:val="24"/>
          <w:szCs w:val="24"/>
          <w:lang w:eastAsia="ru-RU"/>
        </w:rPr>
        <w:t xml:space="preserve">   (</w:t>
      </w:r>
      <w:proofErr w:type="gramEnd"/>
      <w:r w:rsidRPr="002F5AC8">
        <w:rPr>
          <w:rFonts w:ascii="Times New Roman" w:eastAsia="Times New Roman" w:hAnsi="Times New Roman" w:cs="Times New Roman"/>
          <w:sz w:val="24"/>
          <w:szCs w:val="24"/>
          <w:lang w:eastAsia="ru-RU"/>
        </w:rPr>
        <w:t>подпись)                    (расшифровка подписи)</w:t>
      </w:r>
    </w:p>
    <w:p w14:paraId="220E079A" w14:textId="77777777"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сотрудника органа МСУ/</w:t>
      </w:r>
      <w:proofErr w:type="spellStart"/>
      <w:r w:rsidRPr="002F5AC8">
        <w:rPr>
          <w:rFonts w:ascii="Times New Roman" w:eastAsia="Times New Roman" w:hAnsi="Times New Roman" w:cs="Times New Roman"/>
          <w:sz w:val="24"/>
          <w:szCs w:val="24"/>
          <w:lang w:eastAsia="ru-RU"/>
        </w:rPr>
        <w:t>Организациии</w:t>
      </w:r>
      <w:proofErr w:type="spellEnd"/>
      <w:r w:rsidRPr="002F5AC8">
        <w:rPr>
          <w:rFonts w:ascii="Times New Roman" w:eastAsia="Times New Roman" w:hAnsi="Times New Roman" w:cs="Times New Roman"/>
          <w:sz w:val="24"/>
          <w:szCs w:val="24"/>
          <w:lang w:eastAsia="ru-RU"/>
        </w:rPr>
        <w:t xml:space="preserve">, </w:t>
      </w:r>
    </w:p>
    <w:p w14:paraId="0F466648" w14:textId="77777777"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F5AC8">
        <w:rPr>
          <w:rFonts w:ascii="Times New Roman" w:eastAsia="Times New Roman" w:hAnsi="Times New Roman" w:cs="Times New Roman"/>
          <w:sz w:val="24"/>
          <w:szCs w:val="24"/>
          <w:lang w:eastAsia="ru-RU"/>
        </w:rPr>
        <w:t>принявшего решение)</w:t>
      </w:r>
    </w:p>
    <w:p w14:paraId="1ACE88A3" w14:textId="77777777"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F5AC8">
        <w:rPr>
          <w:rFonts w:ascii="Times New Roman" w:eastAsia="Times New Roman" w:hAnsi="Times New Roman" w:cs="Times New Roman"/>
          <w:sz w:val="24"/>
          <w:szCs w:val="24"/>
          <w:lang w:eastAsia="ru-RU"/>
        </w:rPr>
        <w:t> </w:t>
      </w:r>
    </w:p>
    <w:p w14:paraId="005C9CB3" w14:textId="77777777"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F5AC8">
        <w:rPr>
          <w:rFonts w:ascii="Times New Roman" w:eastAsia="Times New Roman" w:hAnsi="Times New Roman" w:cs="Times New Roman"/>
          <w:sz w:val="24"/>
          <w:szCs w:val="24"/>
          <w:lang w:eastAsia="ru-RU"/>
        </w:rPr>
        <w:t>«_</w:t>
      </w:r>
      <w:proofErr w:type="gramStart"/>
      <w:r w:rsidRPr="002F5AC8">
        <w:rPr>
          <w:rFonts w:ascii="Times New Roman" w:eastAsia="Times New Roman" w:hAnsi="Times New Roman" w:cs="Times New Roman"/>
          <w:sz w:val="24"/>
          <w:szCs w:val="24"/>
          <w:lang w:eastAsia="ru-RU"/>
        </w:rPr>
        <w:t>_»  _</w:t>
      </w:r>
      <w:proofErr w:type="gramEnd"/>
      <w:r w:rsidRPr="002F5AC8">
        <w:rPr>
          <w:rFonts w:ascii="Times New Roman" w:eastAsia="Times New Roman" w:hAnsi="Times New Roman" w:cs="Times New Roman"/>
          <w:sz w:val="24"/>
          <w:szCs w:val="24"/>
          <w:lang w:eastAsia="ru-RU"/>
        </w:rPr>
        <w:t>______________ 20__ г.</w:t>
      </w:r>
    </w:p>
    <w:p w14:paraId="7BF43D70" w14:textId="77777777"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F5AC8">
        <w:rPr>
          <w:rFonts w:ascii="Times New Roman" w:eastAsia="Times New Roman" w:hAnsi="Times New Roman" w:cs="Times New Roman"/>
          <w:sz w:val="24"/>
          <w:szCs w:val="24"/>
          <w:lang w:eastAsia="ru-RU"/>
        </w:rPr>
        <w:t> </w:t>
      </w:r>
    </w:p>
    <w:p w14:paraId="63E5FDA7" w14:textId="77777777"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F5AC8">
        <w:rPr>
          <w:rFonts w:ascii="Times New Roman" w:eastAsia="Times New Roman" w:hAnsi="Times New Roman" w:cs="Times New Roman"/>
          <w:sz w:val="24"/>
          <w:szCs w:val="24"/>
          <w:lang w:eastAsia="ru-RU"/>
        </w:rPr>
        <w:t>М.П.</w:t>
      </w:r>
    </w:p>
    <w:p w14:paraId="0940E396" w14:textId="77777777" w:rsidR="00E068E2" w:rsidRPr="002F5AC8" w:rsidRDefault="00E068E2" w:rsidP="00E068E2">
      <w:pPr>
        <w:spacing w:after="0" w:line="240" w:lineRule="auto"/>
        <w:rPr>
          <w:rFonts w:ascii="Times New Roman" w:eastAsia="Times New Roman" w:hAnsi="Times New Roman" w:cs="Times New Roman"/>
          <w:sz w:val="24"/>
          <w:szCs w:val="24"/>
          <w:lang w:eastAsia="ru-RU"/>
        </w:rPr>
      </w:pPr>
    </w:p>
    <w:p w14:paraId="1967A4E5" w14:textId="77777777" w:rsidR="00230ECF" w:rsidRPr="002F5AC8" w:rsidRDefault="00230ECF"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382DAFE5" w14:textId="77777777" w:rsidR="00E068E2" w:rsidRPr="002F5AC8"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4BC1C1B4" w14:textId="77777777" w:rsidR="00E068E2" w:rsidRPr="002F5AC8"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6330E43D" w14:textId="77777777" w:rsidR="00E068E2" w:rsidRPr="002F5AC8"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65B0EDCC" w14:textId="77777777" w:rsidR="00E068E2" w:rsidRPr="002F5AC8"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4F9F8BB1" w14:textId="77777777" w:rsidR="00E068E2" w:rsidRPr="002F5AC8"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36BEE450" w14:textId="77777777" w:rsidR="00E068E2" w:rsidRPr="002F5AC8"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544990D3" w14:textId="77777777" w:rsidR="00E068E2" w:rsidRPr="002F5AC8"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2545DE99" w14:textId="77777777" w:rsidR="00E068E2" w:rsidRPr="002F5AC8"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0479554C" w14:textId="77777777" w:rsidR="00E068E2" w:rsidRPr="002F5AC8"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3DCA038D" w14:textId="77777777" w:rsidR="00E068E2" w:rsidRPr="002F5AC8"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09F701E1" w14:textId="77777777" w:rsidR="00E068E2" w:rsidRPr="002F5AC8"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640FDD6B" w14:textId="77777777" w:rsidR="00E068E2" w:rsidRPr="002F5AC8"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4FAE330D" w14:textId="77777777" w:rsidR="00E068E2" w:rsidRPr="002F5AC8"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68E96A1D" w14:textId="77777777" w:rsidR="00E068E2" w:rsidRPr="002F5AC8"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5D98C60E" w14:textId="77777777" w:rsidR="00EC6CC5" w:rsidRPr="002F5AC8" w:rsidRDefault="00EC6CC5"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48F2FA07" w14:textId="77777777" w:rsidR="00E068E2" w:rsidRPr="002F5AC8"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2C6EAA72" w14:textId="77777777" w:rsidR="00E068E2" w:rsidRPr="002F5AC8"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2C8DB154" w14:textId="77777777" w:rsidR="00E068E2" w:rsidRPr="002F5AC8" w:rsidRDefault="00E068E2" w:rsidP="00E068E2">
      <w:pPr>
        <w:spacing w:after="0" w:line="240" w:lineRule="auto"/>
        <w:jc w:val="right"/>
        <w:rPr>
          <w:rFonts w:ascii="Times New Roman" w:eastAsia="Times New Roman" w:hAnsi="Times New Roman" w:cs="Times New Roman"/>
          <w:sz w:val="24"/>
          <w:szCs w:val="24"/>
          <w:lang w:eastAsia="ru-RU"/>
        </w:rPr>
      </w:pPr>
    </w:p>
    <w:p w14:paraId="52D8BC28" w14:textId="77777777" w:rsidR="00E068E2" w:rsidRPr="002F5AC8" w:rsidRDefault="00E068E2" w:rsidP="00E068E2">
      <w:pPr>
        <w:spacing w:after="0" w:line="240" w:lineRule="auto"/>
        <w:jc w:val="right"/>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lastRenderedPageBreak/>
        <w:t>ПРИЛОЖЕНИЕ № 4</w:t>
      </w:r>
      <w:r w:rsidR="002350CC" w:rsidRPr="002F5AC8">
        <w:rPr>
          <w:rFonts w:ascii="Times New Roman" w:eastAsia="Times New Roman" w:hAnsi="Times New Roman" w:cs="Times New Roman"/>
          <w:sz w:val="24"/>
          <w:szCs w:val="24"/>
          <w:lang w:eastAsia="ru-RU"/>
        </w:rPr>
        <w:t>.1</w:t>
      </w:r>
    </w:p>
    <w:p w14:paraId="5FB71FCC" w14:textId="77777777" w:rsidR="00E068E2" w:rsidRPr="002F5AC8" w:rsidRDefault="00E068E2" w:rsidP="00E068E2">
      <w:pPr>
        <w:spacing w:after="0" w:line="240" w:lineRule="auto"/>
        <w:ind w:firstLine="4860"/>
        <w:jc w:val="right"/>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к административному регламенту</w:t>
      </w:r>
    </w:p>
    <w:p w14:paraId="0F4BCA13" w14:textId="77777777" w:rsidR="00E65433" w:rsidRPr="002F5AC8" w:rsidRDefault="006A17E5" w:rsidP="001545D0">
      <w:pPr>
        <w:spacing w:after="0" w:line="240" w:lineRule="auto"/>
        <w:ind w:left="57" w:firstLine="5046"/>
        <w:rPr>
          <w:rFonts w:ascii="Times New Roman" w:hAnsi="Times New Roman" w:cs="Times New Roman"/>
        </w:rPr>
      </w:pPr>
      <w:r w:rsidRPr="002F5AC8">
        <w:rPr>
          <w:rFonts w:ascii="Times New Roman" w:hAnsi="Times New Roman" w:cs="Times New Roman"/>
          <w:sz w:val="20"/>
          <w:szCs w:val="20"/>
        </w:rPr>
        <w:tab/>
      </w:r>
    </w:p>
    <w:p w14:paraId="69940322" w14:textId="77777777" w:rsidR="00F81EF8" w:rsidRPr="002F5AC8" w:rsidRDefault="00F81EF8" w:rsidP="00F81EF8">
      <w:pPr>
        <w:spacing w:after="0" w:line="240" w:lineRule="auto"/>
        <w:jc w:val="center"/>
        <w:rPr>
          <w:rFonts w:ascii="Times New Roman" w:eastAsia="Times New Roman" w:hAnsi="Times New Roman" w:cs="Times New Roman"/>
          <w:sz w:val="24"/>
          <w:szCs w:val="24"/>
          <w:lang w:eastAsia="ru-RU"/>
        </w:rPr>
      </w:pPr>
      <w:r w:rsidRPr="002F5AC8">
        <w:rPr>
          <w:rFonts w:ascii="Times New Roman" w:eastAsia="Times New Roman" w:hAnsi="Times New Roman" w:cs="Times New Roman"/>
          <w:noProof/>
          <w:sz w:val="24"/>
          <w:szCs w:val="24"/>
          <w:lang w:eastAsia="ru-RU"/>
        </w:rPr>
        <w:drawing>
          <wp:inline distT="0" distB="0" distL="0" distR="0" wp14:anchorId="41BE265E" wp14:editId="36D2B06D">
            <wp:extent cx="467995" cy="553085"/>
            <wp:effectExtent l="0" t="0" r="825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553085"/>
                    </a:xfrm>
                    <a:prstGeom prst="rect">
                      <a:avLst/>
                    </a:prstGeom>
                    <a:noFill/>
                    <a:ln>
                      <a:noFill/>
                    </a:ln>
                  </pic:spPr>
                </pic:pic>
              </a:graphicData>
            </a:graphic>
          </wp:inline>
        </w:drawing>
      </w:r>
    </w:p>
    <w:p w14:paraId="6E490D16" w14:textId="77777777" w:rsidR="00F81EF8" w:rsidRPr="002F5AC8" w:rsidRDefault="00F81EF8" w:rsidP="00F81EF8">
      <w:pPr>
        <w:spacing w:after="0" w:line="240" w:lineRule="auto"/>
        <w:jc w:val="right"/>
        <w:rPr>
          <w:rFonts w:ascii="Times New Roman" w:eastAsia="Times New Roman" w:hAnsi="Times New Roman" w:cs="Times New Roman"/>
          <w:sz w:val="24"/>
          <w:szCs w:val="24"/>
          <w:lang w:eastAsia="ru-RU"/>
        </w:rPr>
      </w:pPr>
    </w:p>
    <w:p w14:paraId="0387E7C0" w14:textId="77777777" w:rsidR="00F81EF8" w:rsidRPr="002F5AC8" w:rsidRDefault="00F81EF8" w:rsidP="00F81EF8">
      <w:pPr>
        <w:spacing w:after="0" w:line="240" w:lineRule="auto"/>
        <w:jc w:val="center"/>
        <w:rPr>
          <w:rFonts w:ascii="Times New Roman" w:eastAsia="Times New Roman" w:hAnsi="Times New Roman" w:cs="Times New Roman"/>
          <w:b/>
          <w:sz w:val="28"/>
          <w:szCs w:val="28"/>
          <w:lang w:eastAsia="ru-RU"/>
        </w:rPr>
      </w:pPr>
      <w:r w:rsidRPr="002F5AC8">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14:paraId="0FD273D0" w14:textId="77777777" w:rsidR="00F81EF8" w:rsidRPr="002F5AC8" w:rsidRDefault="00F81EF8" w:rsidP="00F81EF8">
      <w:pPr>
        <w:spacing w:after="0" w:line="240" w:lineRule="auto"/>
        <w:jc w:val="center"/>
        <w:rPr>
          <w:rFonts w:ascii="Times New Roman" w:eastAsia="Times New Roman" w:hAnsi="Times New Roman" w:cs="Times New Roman"/>
          <w:b/>
          <w:sz w:val="32"/>
          <w:szCs w:val="32"/>
          <w:lang w:eastAsia="ru-RU"/>
        </w:rPr>
      </w:pPr>
    </w:p>
    <w:p w14:paraId="17B1BBD8" w14:textId="77777777" w:rsidR="00F81EF8" w:rsidRPr="002F5AC8" w:rsidRDefault="00F81EF8" w:rsidP="00F81EF8">
      <w:pPr>
        <w:spacing w:after="0" w:line="240" w:lineRule="auto"/>
        <w:jc w:val="center"/>
        <w:rPr>
          <w:rFonts w:ascii="Times New Roman" w:eastAsia="Times New Roman" w:hAnsi="Times New Roman" w:cs="Times New Roman"/>
          <w:b/>
          <w:sz w:val="24"/>
          <w:szCs w:val="24"/>
          <w:lang w:eastAsia="ru-RU"/>
        </w:rPr>
      </w:pPr>
      <w:r w:rsidRPr="002F5AC8">
        <w:rPr>
          <w:rFonts w:ascii="Times New Roman" w:eastAsia="Times New Roman" w:hAnsi="Times New Roman" w:cs="Times New Roman"/>
          <w:b/>
          <w:sz w:val="32"/>
          <w:szCs w:val="32"/>
          <w:lang w:eastAsia="ru-RU"/>
        </w:rPr>
        <w:t>ПОСТАНОВЛЕНИЕ</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4162"/>
        <w:gridCol w:w="2985"/>
        <w:gridCol w:w="515"/>
        <w:gridCol w:w="900"/>
      </w:tblGrid>
      <w:tr w:rsidR="00F81EF8" w:rsidRPr="002F5AC8" w14:paraId="76DCCC2B" w14:textId="77777777" w:rsidTr="008A3E96">
        <w:tc>
          <w:tcPr>
            <w:tcW w:w="795" w:type="pct"/>
            <w:tcBorders>
              <w:top w:val="nil"/>
              <w:left w:val="nil"/>
              <w:right w:val="nil"/>
            </w:tcBorders>
            <w:shd w:val="clear" w:color="auto" w:fill="auto"/>
          </w:tcPr>
          <w:p w14:paraId="188019AC" w14:textId="77777777" w:rsidR="00F81EF8" w:rsidRPr="002F5AC8" w:rsidRDefault="00F81EF8" w:rsidP="00F81EF8">
            <w:pPr>
              <w:spacing w:after="0" w:line="240" w:lineRule="auto"/>
              <w:rPr>
                <w:rFonts w:ascii="Times New Roman" w:hAnsi="Times New Roman" w:cs="Times New Roman"/>
                <w:b/>
                <w:sz w:val="28"/>
                <w:szCs w:val="28"/>
                <w:lang w:eastAsia="ru-RU"/>
              </w:rPr>
            </w:pPr>
          </w:p>
        </w:tc>
        <w:tc>
          <w:tcPr>
            <w:tcW w:w="2044" w:type="pct"/>
            <w:tcBorders>
              <w:top w:val="nil"/>
              <w:left w:val="nil"/>
              <w:bottom w:val="nil"/>
              <w:right w:val="nil"/>
            </w:tcBorders>
            <w:shd w:val="clear" w:color="auto" w:fill="auto"/>
          </w:tcPr>
          <w:p w14:paraId="0565AAEA" w14:textId="77777777" w:rsidR="00F81EF8" w:rsidRPr="002F5AC8" w:rsidRDefault="00F81EF8" w:rsidP="00F81EF8">
            <w:pPr>
              <w:spacing w:after="0" w:line="240" w:lineRule="auto"/>
              <w:jc w:val="center"/>
              <w:rPr>
                <w:rFonts w:ascii="Times New Roman" w:hAnsi="Times New Roman" w:cs="Times New Roman"/>
                <w:b/>
                <w:sz w:val="32"/>
                <w:szCs w:val="32"/>
                <w:lang w:eastAsia="ru-RU"/>
              </w:rPr>
            </w:pPr>
          </w:p>
        </w:tc>
        <w:tc>
          <w:tcPr>
            <w:tcW w:w="1466" w:type="pct"/>
            <w:tcBorders>
              <w:top w:val="nil"/>
              <w:left w:val="nil"/>
              <w:bottom w:val="nil"/>
              <w:right w:val="nil"/>
            </w:tcBorders>
            <w:shd w:val="clear" w:color="auto" w:fill="auto"/>
          </w:tcPr>
          <w:p w14:paraId="285A74CD" w14:textId="77777777" w:rsidR="00F81EF8" w:rsidRPr="002F5AC8" w:rsidRDefault="00F81EF8" w:rsidP="00F81EF8">
            <w:pPr>
              <w:spacing w:after="0" w:line="240" w:lineRule="auto"/>
              <w:jc w:val="center"/>
              <w:rPr>
                <w:rFonts w:ascii="Times New Roman" w:hAnsi="Times New Roman" w:cs="Times New Roman"/>
                <w:b/>
                <w:sz w:val="32"/>
                <w:szCs w:val="32"/>
                <w:lang w:eastAsia="ru-RU"/>
              </w:rPr>
            </w:pPr>
          </w:p>
        </w:tc>
        <w:tc>
          <w:tcPr>
            <w:tcW w:w="253" w:type="pct"/>
            <w:tcBorders>
              <w:top w:val="nil"/>
              <w:left w:val="nil"/>
              <w:bottom w:val="nil"/>
              <w:right w:val="nil"/>
            </w:tcBorders>
            <w:shd w:val="clear" w:color="auto" w:fill="auto"/>
          </w:tcPr>
          <w:p w14:paraId="313FB33E" w14:textId="77777777" w:rsidR="00F81EF8" w:rsidRPr="002F5AC8" w:rsidRDefault="00F81EF8" w:rsidP="00F81EF8">
            <w:pPr>
              <w:spacing w:after="0" w:line="240" w:lineRule="auto"/>
              <w:jc w:val="right"/>
              <w:rPr>
                <w:rFonts w:ascii="Times New Roman" w:hAnsi="Times New Roman" w:cs="Times New Roman"/>
                <w:b/>
                <w:sz w:val="28"/>
                <w:szCs w:val="28"/>
                <w:lang w:eastAsia="ru-RU"/>
              </w:rPr>
            </w:pPr>
            <w:r w:rsidRPr="002F5AC8">
              <w:rPr>
                <w:rFonts w:ascii="Times New Roman" w:hAnsi="Times New Roman" w:cs="Times New Roman"/>
                <w:b/>
                <w:sz w:val="28"/>
                <w:szCs w:val="28"/>
                <w:lang w:eastAsia="ru-RU"/>
              </w:rPr>
              <w:t>№</w:t>
            </w:r>
          </w:p>
        </w:tc>
        <w:tc>
          <w:tcPr>
            <w:tcW w:w="442" w:type="pct"/>
            <w:tcBorders>
              <w:top w:val="nil"/>
              <w:left w:val="nil"/>
              <w:right w:val="nil"/>
            </w:tcBorders>
            <w:shd w:val="clear" w:color="auto" w:fill="auto"/>
          </w:tcPr>
          <w:p w14:paraId="73CC1209" w14:textId="77777777" w:rsidR="00F81EF8" w:rsidRPr="002F5AC8" w:rsidRDefault="00F81EF8" w:rsidP="00F81EF8">
            <w:pPr>
              <w:spacing w:after="0" w:line="240" w:lineRule="auto"/>
              <w:jc w:val="center"/>
              <w:rPr>
                <w:rFonts w:ascii="Times New Roman" w:hAnsi="Times New Roman" w:cs="Times New Roman"/>
                <w:b/>
                <w:sz w:val="28"/>
                <w:szCs w:val="28"/>
                <w:lang w:eastAsia="ru-RU"/>
              </w:rPr>
            </w:pPr>
          </w:p>
        </w:tc>
      </w:tr>
    </w:tbl>
    <w:p w14:paraId="0F9172DA" w14:textId="77777777" w:rsidR="00E65433" w:rsidRPr="002F5AC8"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59EFD7F5" w14:textId="77777777" w:rsidR="002F5AC8" w:rsidRPr="002F5AC8" w:rsidRDefault="00E65433" w:rsidP="00E65433">
      <w:pPr>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О признании гр. __________ и </w:t>
      </w:r>
      <w:r w:rsidR="002F5AC8" w:rsidRPr="002F5AC8">
        <w:rPr>
          <w:rFonts w:ascii="Times New Roman" w:eastAsia="Times New Roman" w:hAnsi="Times New Roman" w:cs="Times New Roman"/>
          <w:sz w:val="24"/>
          <w:szCs w:val="24"/>
          <w:lang w:eastAsia="ru-RU"/>
        </w:rPr>
        <w:t>членов его (</w:t>
      </w:r>
      <w:r w:rsidRPr="002F5AC8">
        <w:rPr>
          <w:rFonts w:ascii="Times New Roman" w:eastAsia="Times New Roman" w:hAnsi="Times New Roman" w:cs="Times New Roman"/>
          <w:sz w:val="24"/>
          <w:szCs w:val="24"/>
          <w:lang w:eastAsia="ru-RU"/>
        </w:rPr>
        <w:t>её</w:t>
      </w:r>
      <w:r w:rsidR="002F5AC8" w:rsidRPr="002F5AC8">
        <w:rPr>
          <w:rFonts w:ascii="Times New Roman" w:eastAsia="Times New Roman" w:hAnsi="Times New Roman" w:cs="Times New Roman"/>
          <w:sz w:val="24"/>
          <w:szCs w:val="24"/>
          <w:lang w:eastAsia="ru-RU"/>
        </w:rPr>
        <w:t>) семьи</w:t>
      </w:r>
    </w:p>
    <w:p w14:paraId="613CA5C6" w14:textId="77777777" w:rsidR="002F5AC8" w:rsidRPr="002F5AC8" w:rsidRDefault="00E65433" w:rsidP="00E65433">
      <w:pPr>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малоимущими, нуждающимися в жилых помещениях, </w:t>
      </w:r>
    </w:p>
    <w:p w14:paraId="6EB0799D" w14:textId="77777777" w:rsidR="00E65433" w:rsidRPr="002F5AC8" w:rsidRDefault="00E65433" w:rsidP="00E65433">
      <w:pPr>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предоставляемых по договорам социального найма, и принятии </w:t>
      </w:r>
    </w:p>
    <w:p w14:paraId="03367054" w14:textId="77777777" w:rsidR="00E65433" w:rsidRPr="002F5AC8" w:rsidRDefault="00E65433" w:rsidP="00E65433">
      <w:pPr>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их на учет в качестве нуждающихся в </w:t>
      </w:r>
    </w:p>
    <w:p w14:paraId="5A7FF665" w14:textId="77777777" w:rsidR="00E65433" w:rsidRPr="002F5AC8" w:rsidRDefault="00E65433" w:rsidP="00E65433">
      <w:pPr>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жилых помещениях, предоставляемых </w:t>
      </w:r>
    </w:p>
    <w:p w14:paraId="7A1C5D27" w14:textId="77777777" w:rsidR="00E65433" w:rsidRPr="002F5AC8" w:rsidRDefault="00E65433" w:rsidP="00E65433">
      <w:pPr>
        <w:spacing w:after="0" w:line="240" w:lineRule="auto"/>
        <w:rPr>
          <w:rFonts w:ascii="Times New Roman" w:hAnsi="Times New Roman" w:cs="Times New Roman"/>
          <w:sz w:val="24"/>
          <w:szCs w:val="24"/>
        </w:rPr>
      </w:pPr>
      <w:r w:rsidRPr="002F5AC8">
        <w:rPr>
          <w:rFonts w:ascii="Times New Roman" w:eastAsia="Times New Roman" w:hAnsi="Times New Roman" w:cs="Times New Roman"/>
          <w:sz w:val="24"/>
          <w:szCs w:val="24"/>
          <w:lang w:eastAsia="ru-RU"/>
        </w:rPr>
        <w:t>по договорам социального найма</w:t>
      </w:r>
    </w:p>
    <w:p w14:paraId="2D2E978E" w14:textId="77777777" w:rsidR="00E65433" w:rsidRPr="002F5AC8" w:rsidRDefault="00E65433" w:rsidP="00E65433">
      <w:pPr>
        <w:spacing w:after="0" w:line="240" w:lineRule="auto"/>
        <w:jc w:val="both"/>
        <w:rPr>
          <w:rFonts w:ascii="Times New Roman" w:eastAsia="Times New Roman" w:hAnsi="Times New Roman" w:cs="Times New Roman"/>
          <w:sz w:val="24"/>
          <w:szCs w:val="24"/>
          <w:lang w:eastAsia="ru-RU"/>
        </w:rPr>
      </w:pPr>
    </w:p>
    <w:p w14:paraId="6F78FC1F" w14:textId="77777777" w:rsidR="00E65433" w:rsidRPr="002F5AC8" w:rsidRDefault="00E65433" w:rsidP="00E654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          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2F5AC8">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2F5AC8">
        <w:rPr>
          <w:rFonts w:ascii="Times New Roman" w:eastAsia="Times New Roman" w:hAnsi="Times New Roman" w:cs="Times New Roman"/>
          <w:sz w:val="24"/>
          <w:szCs w:val="24"/>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руководствуясь Уставом МО «_________»:</w:t>
      </w:r>
    </w:p>
    <w:p w14:paraId="0F6D33CA" w14:textId="77777777" w:rsidR="00E65433" w:rsidRPr="002F5AC8" w:rsidRDefault="00E65433" w:rsidP="00E65433">
      <w:pPr>
        <w:spacing w:after="0" w:line="240" w:lineRule="auto"/>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          </w:t>
      </w:r>
    </w:p>
    <w:p w14:paraId="6B68900A" w14:textId="77777777" w:rsidR="00E65433" w:rsidRPr="002F5AC8" w:rsidRDefault="00924893" w:rsidP="00E65433">
      <w:pPr>
        <w:spacing w:after="0" w:line="240" w:lineRule="auto"/>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ab/>
      </w:r>
      <w:r w:rsidR="00E65433" w:rsidRPr="002F5AC8">
        <w:rPr>
          <w:rFonts w:ascii="Times New Roman" w:eastAsia="Times New Roman" w:hAnsi="Times New Roman" w:cs="Times New Roman"/>
          <w:sz w:val="24"/>
          <w:szCs w:val="24"/>
          <w:lang w:eastAsia="ru-RU"/>
        </w:rPr>
        <w:t>1. Признать гр. _________________ и её (_______) гр. ________________ малоимущими для постановки на учет в качестве нуждающейся в жилых помещениях, предоставляемых по договорам социального найма.</w:t>
      </w:r>
    </w:p>
    <w:p w14:paraId="256AD0A9" w14:textId="77777777" w:rsidR="00E65433" w:rsidRPr="002F5AC8" w:rsidRDefault="00E65433" w:rsidP="00E65433">
      <w:pPr>
        <w:spacing w:after="0" w:line="240" w:lineRule="auto"/>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          2. 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
    <w:p w14:paraId="0DD3B525" w14:textId="77777777" w:rsidR="00E65433" w:rsidRPr="002F5AC8" w:rsidRDefault="00E65433" w:rsidP="00E65433">
      <w:pPr>
        <w:spacing w:after="0" w:line="240" w:lineRule="auto"/>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14:paraId="0DD90670" w14:textId="77777777" w:rsidR="00E65433" w:rsidRPr="002F5AC8" w:rsidRDefault="00E65433" w:rsidP="00E65433">
      <w:pPr>
        <w:spacing w:after="0" w:line="240" w:lineRule="auto"/>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_______________, ______________ года рождения.</w:t>
      </w:r>
    </w:p>
    <w:p w14:paraId="59D8C0CA" w14:textId="77777777" w:rsidR="00E65433" w:rsidRPr="002F5AC8" w:rsidRDefault="00E65433" w:rsidP="00E65433">
      <w:pPr>
        <w:spacing w:after="0" w:line="240" w:lineRule="auto"/>
        <w:jc w:val="both"/>
        <w:rPr>
          <w:rFonts w:ascii="Times New Roman" w:eastAsia="Times New Roman" w:hAnsi="Times New Roman" w:cs="Times New Roman"/>
          <w:b/>
          <w:sz w:val="24"/>
          <w:szCs w:val="24"/>
          <w:lang w:eastAsia="ru-RU"/>
        </w:rPr>
      </w:pPr>
    </w:p>
    <w:p w14:paraId="6B68F7DF" w14:textId="77777777" w:rsidR="00E65433" w:rsidRPr="002F5AC8" w:rsidRDefault="00E65433" w:rsidP="00E65433">
      <w:pPr>
        <w:spacing w:after="0" w:line="240" w:lineRule="auto"/>
        <w:jc w:val="both"/>
        <w:rPr>
          <w:rFonts w:ascii="Times New Roman" w:eastAsia="Times New Roman" w:hAnsi="Times New Roman" w:cs="Times New Roman"/>
          <w:sz w:val="24"/>
          <w:szCs w:val="24"/>
          <w:lang w:eastAsia="ru-RU"/>
        </w:rPr>
      </w:pPr>
    </w:p>
    <w:p w14:paraId="34FA14D5" w14:textId="77777777" w:rsidR="00E65433" w:rsidRPr="002F5AC8" w:rsidRDefault="00E65433" w:rsidP="00E65433">
      <w:pPr>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Глава администрации МО «_______»                                                                                                      </w:t>
      </w:r>
    </w:p>
    <w:p w14:paraId="78FDFBBA" w14:textId="77777777" w:rsidR="00E65433" w:rsidRPr="002F5AC8" w:rsidRDefault="00E65433" w:rsidP="00E65433">
      <w:pPr>
        <w:ind w:left="57"/>
        <w:jc w:val="right"/>
        <w:rPr>
          <w:rFonts w:ascii="Times New Roman" w:hAnsi="Times New Roman" w:cs="Times New Roman"/>
          <w:sz w:val="20"/>
          <w:szCs w:val="20"/>
        </w:rPr>
      </w:pPr>
    </w:p>
    <w:p w14:paraId="42AF124B" w14:textId="77777777" w:rsidR="00A608CA" w:rsidRPr="002F5AC8" w:rsidRDefault="00A608CA" w:rsidP="00E65433">
      <w:pPr>
        <w:ind w:left="57"/>
        <w:jc w:val="right"/>
        <w:rPr>
          <w:rFonts w:ascii="Times New Roman" w:hAnsi="Times New Roman" w:cs="Times New Roman"/>
          <w:sz w:val="20"/>
          <w:szCs w:val="20"/>
        </w:rPr>
      </w:pPr>
    </w:p>
    <w:p w14:paraId="515DADAC" w14:textId="77777777" w:rsidR="00E65433" w:rsidRPr="002F5AC8" w:rsidRDefault="006A17E5" w:rsidP="00A608CA">
      <w:pPr>
        <w:spacing w:after="0" w:line="240" w:lineRule="auto"/>
        <w:ind w:left="57" w:firstLine="5897"/>
        <w:rPr>
          <w:rFonts w:ascii="Times New Roman" w:hAnsi="Times New Roman" w:cs="Times New Roman"/>
          <w:sz w:val="20"/>
          <w:szCs w:val="20"/>
        </w:rPr>
      </w:pPr>
      <w:r w:rsidRPr="002F5AC8">
        <w:rPr>
          <w:rFonts w:ascii="Times New Roman" w:hAnsi="Times New Roman" w:cs="Times New Roman"/>
          <w:sz w:val="20"/>
          <w:szCs w:val="20"/>
        </w:rPr>
        <w:t>ПРИЛОЖЕНИЕ</w:t>
      </w:r>
      <w:r w:rsidR="00E65433" w:rsidRPr="002F5AC8">
        <w:rPr>
          <w:rFonts w:ascii="Times New Roman" w:hAnsi="Times New Roman" w:cs="Times New Roman"/>
          <w:sz w:val="20"/>
          <w:szCs w:val="20"/>
        </w:rPr>
        <w:t xml:space="preserve"> </w:t>
      </w:r>
      <w:r w:rsidR="00A608CA" w:rsidRPr="002F5AC8">
        <w:rPr>
          <w:rFonts w:ascii="Times New Roman" w:hAnsi="Times New Roman" w:cs="Times New Roman"/>
          <w:sz w:val="20"/>
          <w:szCs w:val="20"/>
        </w:rPr>
        <w:t>№</w:t>
      </w:r>
      <w:r w:rsidRPr="002F5AC8">
        <w:rPr>
          <w:rFonts w:ascii="Times New Roman" w:hAnsi="Times New Roman" w:cs="Times New Roman"/>
          <w:sz w:val="20"/>
          <w:szCs w:val="20"/>
        </w:rPr>
        <w:t xml:space="preserve"> </w:t>
      </w:r>
      <w:r w:rsidR="002350CC" w:rsidRPr="002F5AC8">
        <w:rPr>
          <w:rFonts w:ascii="Times New Roman" w:hAnsi="Times New Roman" w:cs="Times New Roman"/>
          <w:sz w:val="20"/>
          <w:szCs w:val="20"/>
        </w:rPr>
        <w:t>4.2</w:t>
      </w:r>
    </w:p>
    <w:p w14:paraId="11DC84F1" w14:textId="77777777" w:rsidR="00E65433" w:rsidRPr="002F5AC8" w:rsidRDefault="00A608CA" w:rsidP="00A608CA">
      <w:pPr>
        <w:tabs>
          <w:tab w:val="left" w:pos="6136"/>
        </w:tabs>
        <w:spacing w:after="0" w:line="240" w:lineRule="auto"/>
        <w:ind w:firstLine="5897"/>
        <w:rPr>
          <w:rFonts w:ascii="Times New Roman" w:hAnsi="Times New Roman" w:cs="Times New Roman"/>
        </w:rPr>
      </w:pPr>
      <w:r w:rsidRPr="002F5AC8">
        <w:rPr>
          <w:rFonts w:ascii="Times New Roman" w:hAnsi="Times New Roman" w:cs="Times New Roman"/>
        </w:rPr>
        <w:t xml:space="preserve"> </w:t>
      </w:r>
      <w:r w:rsidR="00E65433" w:rsidRPr="002F5AC8">
        <w:rPr>
          <w:rFonts w:ascii="Times New Roman" w:hAnsi="Times New Roman" w:cs="Times New Roman"/>
        </w:rPr>
        <w:t>к административному регламенту</w:t>
      </w:r>
    </w:p>
    <w:p w14:paraId="53E4C2C7" w14:textId="77777777" w:rsidR="00A608CA" w:rsidRPr="002F5AC8" w:rsidRDefault="00A608CA" w:rsidP="00A608CA">
      <w:pPr>
        <w:spacing w:after="0" w:line="240" w:lineRule="auto"/>
        <w:jc w:val="center"/>
        <w:rPr>
          <w:rFonts w:ascii="Times New Roman" w:eastAsia="Times New Roman" w:hAnsi="Times New Roman" w:cs="Times New Roman"/>
          <w:sz w:val="24"/>
          <w:szCs w:val="24"/>
          <w:lang w:eastAsia="ru-RU"/>
        </w:rPr>
      </w:pPr>
      <w:r w:rsidRPr="002F5AC8">
        <w:rPr>
          <w:rFonts w:ascii="Times New Roman" w:eastAsia="Times New Roman" w:hAnsi="Times New Roman" w:cs="Times New Roman"/>
          <w:noProof/>
          <w:sz w:val="24"/>
          <w:szCs w:val="24"/>
          <w:lang w:eastAsia="ru-RU"/>
        </w:rPr>
        <w:lastRenderedPageBreak/>
        <w:drawing>
          <wp:inline distT="0" distB="0" distL="0" distR="0" wp14:anchorId="4BC71BFD" wp14:editId="3089A34F">
            <wp:extent cx="467995" cy="553085"/>
            <wp:effectExtent l="0" t="0" r="8255" b="0"/>
            <wp:docPr id="2" name="Рисунок 2"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553085"/>
                    </a:xfrm>
                    <a:prstGeom prst="rect">
                      <a:avLst/>
                    </a:prstGeom>
                    <a:noFill/>
                    <a:ln>
                      <a:noFill/>
                    </a:ln>
                  </pic:spPr>
                </pic:pic>
              </a:graphicData>
            </a:graphic>
          </wp:inline>
        </w:drawing>
      </w:r>
    </w:p>
    <w:p w14:paraId="0A113319" w14:textId="77777777" w:rsidR="00A608CA" w:rsidRPr="002F5AC8" w:rsidRDefault="00A608CA" w:rsidP="00A608CA">
      <w:pPr>
        <w:spacing w:after="0" w:line="240" w:lineRule="auto"/>
        <w:jc w:val="right"/>
        <w:rPr>
          <w:rFonts w:ascii="Times New Roman" w:eastAsia="Times New Roman" w:hAnsi="Times New Roman" w:cs="Times New Roman"/>
          <w:sz w:val="24"/>
          <w:szCs w:val="24"/>
          <w:lang w:eastAsia="ru-RU"/>
        </w:rPr>
      </w:pPr>
    </w:p>
    <w:p w14:paraId="50E201A6" w14:textId="77777777" w:rsidR="00A608CA" w:rsidRPr="002F5AC8" w:rsidRDefault="00A608CA" w:rsidP="00A608CA">
      <w:pPr>
        <w:spacing w:after="0" w:line="240" w:lineRule="auto"/>
        <w:jc w:val="center"/>
        <w:rPr>
          <w:rFonts w:ascii="Times New Roman" w:eastAsia="Times New Roman" w:hAnsi="Times New Roman" w:cs="Times New Roman"/>
          <w:b/>
          <w:sz w:val="28"/>
          <w:szCs w:val="28"/>
          <w:lang w:eastAsia="ru-RU"/>
        </w:rPr>
      </w:pPr>
      <w:r w:rsidRPr="002F5AC8">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14:paraId="096626A8" w14:textId="77777777" w:rsidR="00A608CA" w:rsidRPr="002F5AC8" w:rsidRDefault="00A608CA" w:rsidP="00A608CA">
      <w:pPr>
        <w:spacing w:after="0" w:line="240" w:lineRule="auto"/>
        <w:jc w:val="center"/>
        <w:rPr>
          <w:rFonts w:ascii="Times New Roman" w:eastAsia="Times New Roman" w:hAnsi="Times New Roman" w:cs="Times New Roman"/>
          <w:b/>
          <w:sz w:val="32"/>
          <w:szCs w:val="32"/>
          <w:lang w:eastAsia="ru-RU"/>
        </w:rPr>
      </w:pPr>
    </w:p>
    <w:p w14:paraId="2EE5BD58" w14:textId="77777777" w:rsidR="00A608CA" w:rsidRPr="002F5AC8" w:rsidRDefault="00A608CA" w:rsidP="00A608CA">
      <w:pPr>
        <w:spacing w:after="0" w:line="240" w:lineRule="auto"/>
        <w:jc w:val="center"/>
        <w:rPr>
          <w:rFonts w:ascii="Times New Roman" w:eastAsia="Times New Roman" w:hAnsi="Times New Roman" w:cs="Times New Roman"/>
          <w:b/>
          <w:sz w:val="24"/>
          <w:szCs w:val="24"/>
          <w:lang w:eastAsia="ru-RU"/>
        </w:rPr>
      </w:pPr>
      <w:r w:rsidRPr="002F5AC8">
        <w:rPr>
          <w:rFonts w:ascii="Times New Roman" w:eastAsia="Times New Roman" w:hAnsi="Times New Roman" w:cs="Times New Roman"/>
          <w:b/>
          <w:sz w:val="32"/>
          <w:szCs w:val="32"/>
          <w:lang w:eastAsia="ru-RU"/>
        </w:rPr>
        <w:t>ПОСТАНОВЛЕНИЕ</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4162"/>
        <w:gridCol w:w="2985"/>
        <w:gridCol w:w="515"/>
        <w:gridCol w:w="900"/>
      </w:tblGrid>
      <w:tr w:rsidR="00A608CA" w:rsidRPr="002F5AC8" w14:paraId="51A15186" w14:textId="77777777" w:rsidTr="008A3E96">
        <w:tc>
          <w:tcPr>
            <w:tcW w:w="795" w:type="pct"/>
            <w:tcBorders>
              <w:top w:val="nil"/>
              <w:left w:val="nil"/>
              <w:right w:val="nil"/>
            </w:tcBorders>
            <w:shd w:val="clear" w:color="auto" w:fill="auto"/>
          </w:tcPr>
          <w:p w14:paraId="3E9DA94B" w14:textId="77777777" w:rsidR="00A608CA" w:rsidRPr="002F5AC8" w:rsidRDefault="00A608CA" w:rsidP="00A608CA">
            <w:pPr>
              <w:spacing w:after="0" w:line="240" w:lineRule="auto"/>
              <w:rPr>
                <w:rFonts w:ascii="Times New Roman" w:hAnsi="Times New Roman" w:cs="Times New Roman"/>
                <w:b/>
                <w:sz w:val="28"/>
                <w:szCs w:val="28"/>
                <w:lang w:eastAsia="ru-RU"/>
              </w:rPr>
            </w:pPr>
          </w:p>
        </w:tc>
        <w:tc>
          <w:tcPr>
            <w:tcW w:w="2044" w:type="pct"/>
            <w:tcBorders>
              <w:top w:val="nil"/>
              <w:left w:val="nil"/>
              <w:bottom w:val="nil"/>
              <w:right w:val="nil"/>
            </w:tcBorders>
            <w:shd w:val="clear" w:color="auto" w:fill="auto"/>
          </w:tcPr>
          <w:p w14:paraId="4174714C" w14:textId="77777777" w:rsidR="00A608CA" w:rsidRPr="002F5AC8" w:rsidRDefault="00A608CA" w:rsidP="00A608CA">
            <w:pPr>
              <w:spacing w:after="0" w:line="240" w:lineRule="auto"/>
              <w:jc w:val="center"/>
              <w:rPr>
                <w:rFonts w:ascii="Times New Roman" w:hAnsi="Times New Roman" w:cs="Times New Roman"/>
                <w:b/>
                <w:sz w:val="32"/>
                <w:szCs w:val="32"/>
                <w:lang w:eastAsia="ru-RU"/>
              </w:rPr>
            </w:pPr>
          </w:p>
        </w:tc>
        <w:tc>
          <w:tcPr>
            <w:tcW w:w="1466" w:type="pct"/>
            <w:tcBorders>
              <w:top w:val="nil"/>
              <w:left w:val="nil"/>
              <w:bottom w:val="nil"/>
              <w:right w:val="nil"/>
            </w:tcBorders>
            <w:shd w:val="clear" w:color="auto" w:fill="auto"/>
          </w:tcPr>
          <w:p w14:paraId="2B2B3C4A" w14:textId="77777777" w:rsidR="00A608CA" w:rsidRPr="002F5AC8" w:rsidRDefault="00A608CA" w:rsidP="00A608CA">
            <w:pPr>
              <w:spacing w:after="0" w:line="240" w:lineRule="auto"/>
              <w:jc w:val="center"/>
              <w:rPr>
                <w:rFonts w:ascii="Times New Roman" w:hAnsi="Times New Roman" w:cs="Times New Roman"/>
                <w:b/>
                <w:sz w:val="32"/>
                <w:szCs w:val="32"/>
                <w:lang w:eastAsia="ru-RU"/>
              </w:rPr>
            </w:pPr>
          </w:p>
        </w:tc>
        <w:tc>
          <w:tcPr>
            <w:tcW w:w="253" w:type="pct"/>
            <w:tcBorders>
              <w:top w:val="nil"/>
              <w:left w:val="nil"/>
              <w:bottom w:val="nil"/>
              <w:right w:val="nil"/>
            </w:tcBorders>
            <w:shd w:val="clear" w:color="auto" w:fill="auto"/>
          </w:tcPr>
          <w:p w14:paraId="34B4A7E5" w14:textId="77777777" w:rsidR="00A608CA" w:rsidRPr="002F5AC8" w:rsidRDefault="00A608CA" w:rsidP="00A608CA">
            <w:pPr>
              <w:spacing w:after="0" w:line="240" w:lineRule="auto"/>
              <w:jc w:val="right"/>
              <w:rPr>
                <w:rFonts w:ascii="Times New Roman" w:hAnsi="Times New Roman" w:cs="Times New Roman"/>
                <w:b/>
                <w:sz w:val="28"/>
                <w:szCs w:val="28"/>
                <w:lang w:eastAsia="ru-RU"/>
              </w:rPr>
            </w:pPr>
            <w:r w:rsidRPr="002F5AC8">
              <w:rPr>
                <w:rFonts w:ascii="Times New Roman" w:hAnsi="Times New Roman" w:cs="Times New Roman"/>
                <w:b/>
                <w:sz w:val="28"/>
                <w:szCs w:val="28"/>
                <w:lang w:eastAsia="ru-RU"/>
              </w:rPr>
              <w:t>№</w:t>
            </w:r>
          </w:p>
        </w:tc>
        <w:tc>
          <w:tcPr>
            <w:tcW w:w="442" w:type="pct"/>
            <w:tcBorders>
              <w:top w:val="nil"/>
              <w:left w:val="nil"/>
              <w:right w:val="nil"/>
            </w:tcBorders>
            <w:shd w:val="clear" w:color="auto" w:fill="auto"/>
          </w:tcPr>
          <w:p w14:paraId="1199BAD6" w14:textId="77777777" w:rsidR="00A608CA" w:rsidRPr="002F5AC8" w:rsidRDefault="00A608CA" w:rsidP="00A608CA">
            <w:pPr>
              <w:spacing w:after="0" w:line="240" w:lineRule="auto"/>
              <w:jc w:val="center"/>
              <w:rPr>
                <w:rFonts w:ascii="Times New Roman" w:hAnsi="Times New Roman" w:cs="Times New Roman"/>
                <w:b/>
                <w:sz w:val="28"/>
                <w:szCs w:val="28"/>
                <w:lang w:eastAsia="ru-RU"/>
              </w:rPr>
            </w:pPr>
          </w:p>
        </w:tc>
      </w:tr>
    </w:tbl>
    <w:p w14:paraId="34C15AD8" w14:textId="77777777" w:rsidR="00E65433" w:rsidRPr="002F5AC8"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78C6F026" w14:textId="77777777" w:rsidR="002F5AC8" w:rsidRPr="002F5AC8" w:rsidRDefault="00E65433" w:rsidP="00E65433">
      <w:pPr>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Об отказе в признании гр. __________ и</w:t>
      </w:r>
      <w:r w:rsidR="002F5AC8" w:rsidRPr="002F5AC8">
        <w:rPr>
          <w:rFonts w:ascii="Times New Roman" w:eastAsia="Times New Roman" w:hAnsi="Times New Roman" w:cs="Times New Roman"/>
          <w:sz w:val="24"/>
          <w:szCs w:val="24"/>
          <w:lang w:eastAsia="ru-RU"/>
        </w:rPr>
        <w:t xml:space="preserve"> членов его (е</w:t>
      </w:r>
      <w:r w:rsidRPr="002F5AC8">
        <w:rPr>
          <w:rFonts w:ascii="Times New Roman" w:eastAsia="Times New Roman" w:hAnsi="Times New Roman" w:cs="Times New Roman"/>
          <w:sz w:val="24"/>
          <w:szCs w:val="24"/>
          <w:lang w:eastAsia="ru-RU"/>
        </w:rPr>
        <w:t>ё</w:t>
      </w:r>
      <w:r w:rsidR="002F5AC8" w:rsidRPr="002F5AC8">
        <w:rPr>
          <w:rFonts w:ascii="Times New Roman" w:eastAsia="Times New Roman" w:hAnsi="Times New Roman" w:cs="Times New Roman"/>
          <w:sz w:val="24"/>
          <w:szCs w:val="24"/>
          <w:lang w:eastAsia="ru-RU"/>
        </w:rPr>
        <w:t>) семьи</w:t>
      </w:r>
    </w:p>
    <w:p w14:paraId="02F7E04A" w14:textId="77777777" w:rsidR="00E65433" w:rsidRPr="002F5AC8" w:rsidRDefault="00E65433" w:rsidP="00E65433">
      <w:pPr>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малоимущими, нуждающимися в жилых помещениях, предоставляемых </w:t>
      </w:r>
    </w:p>
    <w:p w14:paraId="7A641B5F" w14:textId="77777777" w:rsidR="00E65433" w:rsidRPr="002F5AC8" w:rsidRDefault="00E65433" w:rsidP="00E65433">
      <w:pPr>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по договорам социального найма, принятии </w:t>
      </w:r>
    </w:p>
    <w:p w14:paraId="6D7AF6F5" w14:textId="77777777" w:rsidR="00E65433" w:rsidRPr="002F5AC8" w:rsidRDefault="00E65433" w:rsidP="00E65433">
      <w:pPr>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их на учет в качестве нуждающихся в </w:t>
      </w:r>
    </w:p>
    <w:p w14:paraId="2161180E" w14:textId="77777777" w:rsidR="00E65433" w:rsidRPr="002F5AC8" w:rsidRDefault="00E65433" w:rsidP="00E65433">
      <w:pPr>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жилых помещениях, предоставляемых </w:t>
      </w:r>
    </w:p>
    <w:p w14:paraId="24E49F17" w14:textId="77777777" w:rsidR="00E65433" w:rsidRPr="002F5AC8" w:rsidRDefault="00E65433" w:rsidP="00E65433">
      <w:pPr>
        <w:spacing w:after="0" w:line="240" w:lineRule="auto"/>
        <w:rPr>
          <w:rFonts w:ascii="Times New Roman" w:hAnsi="Times New Roman" w:cs="Times New Roman"/>
          <w:sz w:val="24"/>
          <w:szCs w:val="24"/>
        </w:rPr>
      </w:pPr>
      <w:r w:rsidRPr="002F5AC8">
        <w:rPr>
          <w:rFonts w:ascii="Times New Roman" w:eastAsia="Times New Roman" w:hAnsi="Times New Roman" w:cs="Times New Roman"/>
          <w:sz w:val="24"/>
          <w:szCs w:val="24"/>
          <w:lang w:eastAsia="ru-RU"/>
        </w:rPr>
        <w:t>по договорам социального найма</w:t>
      </w:r>
    </w:p>
    <w:p w14:paraId="71B7EC33" w14:textId="77777777" w:rsidR="00E65433" w:rsidRPr="002F5AC8" w:rsidRDefault="00E65433" w:rsidP="00E65433">
      <w:pPr>
        <w:spacing w:after="0" w:line="240" w:lineRule="auto"/>
        <w:jc w:val="center"/>
        <w:rPr>
          <w:rFonts w:ascii="Times New Roman" w:eastAsia="Times New Roman" w:hAnsi="Times New Roman" w:cs="Times New Roman"/>
          <w:b/>
          <w:sz w:val="28"/>
          <w:szCs w:val="28"/>
          <w:lang w:eastAsia="ru-RU"/>
        </w:rPr>
      </w:pPr>
    </w:p>
    <w:p w14:paraId="37ED5F3B" w14:textId="77777777" w:rsidR="00E65433" w:rsidRPr="002F5AC8" w:rsidRDefault="00E65433" w:rsidP="00E65433">
      <w:pPr>
        <w:spacing w:after="0" w:line="240" w:lineRule="auto"/>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8"/>
          <w:szCs w:val="28"/>
          <w:lang w:eastAsia="ru-RU"/>
        </w:rPr>
        <w:t xml:space="preserve">       В </w:t>
      </w:r>
      <w:r w:rsidRPr="002F5AC8">
        <w:rPr>
          <w:rFonts w:ascii="Times New Roman" w:eastAsia="Times New Roman" w:hAnsi="Times New Roman" w:cs="Times New Roman"/>
          <w:sz w:val="24"/>
          <w:szCs w:val="24"/>
          <w:lang w:eastAsia="ru-RU"/>
        </w:rPr>
        <w:t xml:space="preserve">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2F5AC8">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2F5AC8">
        <w:rPr>
          <w:rFonts w:ascii="Times New Roman" w:eastAsia="Times New Roman" w:hAnsi="Times New Roman" w:cs="Times New Roman"/>
          <w:sz w:val="24"/>
          <w:szCs w:val="24"/>
          <w:lang w:eastAsia="ru-RU"/>
        </w:rPr>
        <w:t xml:space="preserve">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2F5AC8">
        <w:rPr>
          <w:rFonts w:ascii="Times New Roman" w:hAnsi="Times New Roman" w:cs="Times New Roman"/>
          <w:bCs/>
          <w:sz w:val="24"/>
          <w:szCs w:val="24"/>
        </w:rPr>
        <w:t xml:space="preserve">межведомственного информационного взаимодействия, </w:t>
      </w:r>
      <w:r w:rsidRPr="002F5AC8">
        <w:rPr>
          <w:rFonts w:ascii="Times New Roman" w:eastAsia="Times New Roman" w:hAnsi="Times New Roman" w:cs="Times New Roman"/>
          <w:sz w:val="24"/>
          <w:szCs w:val="24"/>
          <w:lang w:eastAsia="ru-RU"/>
        </w:rPr>
        <w:t>учитывая, что гр. _____________ _________________________________ (указывается  основание отказа), руководствуясь Уставом МО «_______»:</w:t>
      </w:r>
    </w:p>
    <w:p w14:paraId="286B3A45" w14:textId="77777777" w:rsidR="00E65433" w:rsidRPr="002F5AC8" w:rsidRDefault="00E65433" w:rsidP="00E65433">
      <w:pPr>
        <w:spacing w:after="0" w:line="240" w:lineRule="auto"/>
        <w:ind w:firstLine="567"/>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w:t>
      </w:r>
      <w:proofErr w:type="spellStart"/>
      <w:r w:rsidRPr="002F5AC8">
        <w:rPr>
          <w:rFonts w:ascii="Times New Roman" w:eastAsia="Times New Roman" w:hAnsi="Times New Roman" w:cs="Times New Roman"/>
          <w:sz w:val="24"/>
          <w:szCs w:val="24"/>
          <w:lang w:eastAsia="ru-RU"/>
        </w:rPr>
        <w:t>кв.м</w:t>
      </w:r>
      <w:proofErr w:type="spellEnd"/>
      <w:r w:rsidRPr="002F5AC8">
        <w:rPr>
          <w:rFonts w:ascii="Times New Roman" w:eastAsia="Times New Roman" w:hAnsi="Times New Roman" w:cs="Times New Roman"/>
          <w:sz w:val="24"/>
          <w:szCs w:val="24"/>
          <w:lang w:eastAsia="ru-RU"/>
        </w:rPr>
        <w:t>, расположенной по адресу: г.________.</w:t>
      </w:r>
    </w:p>
    <w:p w14:paraId="34A728C2" w14:textId="77777777" w:rsidR="00E65433" w:rsidRPr="002F5AC8" w:rsidRDefault="00E65433" w:rsidP="00E65433">
      <w:pPr>
        <w:spacing w:after="0" w:line="240" w:lineRule="auto"/>
        <w:jc w:val="both"/>
        <w:rPr>
          <w:rFonts w:ascii="Times New Roman" w:eastAsia="Times New Roman" w:hAnsi="Times New Roman" w:cs="Times New Roman"/>
          <w:b/>
          <w:sz w:val="28"/>
          <w:szCs w:val="28"/>
          <w:lang w:eastAsia="ru-RU"/>
        </w:rPr>
      </w:pPr>
    </w:p>
    <w:p w14:paraId="0BD35D17" w14:textId="77777777" w:rsidR="00E65433" w:rsidRPr="002F5AC8" w:rsidRDefault="00E65433" w:rsidP="00E65433">
      <w:pPr>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Глава администрации </w:t>
      </w:r>
    </w:p>
    <w:p w14:paraId="46A70130" w14:textId="77777777" w:rsidR="00E65433" w:rsidRPr="002F5AC8" w:rsidRDefault="00E65433" w:rsidP="00E65433">
      <w:pPr>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МО «_________»                                                                                   </w:t>
      </w:r>
    </w:p>
    <w:p w14:paraId="0FE5735F" w14:textId="77777777" w:rsidR="00E65433" w:rsidRPr="002F5AC8" w:rsidRDefault="00E65433" w:rsidP="00E65433">
      <w:pPr>
        <w:spacing w:after="0" w:line="240" w:lineRule="auto"/>
        <w:rPr>
          <w:rFonts w:ascii="Times New Roman" w:eastAsia="Times New Roman" w:hAnsi="Times New Roman" w:cs="Times New Roman"/>
          <w:sz w:val="24"/>
          <w:szCs w:val="24"/>
          <w:lang w:eastAsia="ru-RU"/>
        </w:rPr>
      </w:pPr>
    </w:p>
    <w:p w14:paraId="7087AA52" w14:textId="77777777" w:rsidR="00E65433" w:rsidRPr="002F5AC8" w:rsidRDefault="00E65433" w:rsidP="00E65433">
      <w:pPr>
        <w:ind w:left="57"/>
        <w:jc w:val="right"/>
        <w:rPr>
          <w:rFonts w:ascii="Times New Roman" w:hAnsi="Times New Roman" w:cs="Times New Roman"/>
          <w:sz w:val="20"/>
          <w:szCs w:val="20"/>
        </w:rPr>
      </w:pPr>
    </w:p>
    <w:p w14:paraId="1F9E0F71" w14:textId="77777777" w:rsidR="00791C0B" w:rsidRPr="002F5AC8" w:rsidRDefault="00791C0B" w:rsidP="00E65433">
      <w:pPr>
        <w:ind w:left="57"/>
        <w:jc w:val="right"/>
        <w:rPr>
          <w:rFonts w:ascii="Times New Roman" w:hAnsi="Times New Roman" w:cs="Times New Roman"/>
          <w:sz w:val="20"/>
          <w:szCs w:val="20"/>
        </w:rPr>
      </w:pPr>
    </w:p>
    <w:p w14:paraId="0DC31B13" w14:textId="77777777" w:rsidR="00791C0B" w:rsidRPr="002F5AC8" w:rsidRDefault="00791C0B" w:rsidP="00E65433">
      <w:pPr>
        <w:ind w:left="57"/>
        <w:jc w:val="right"/>
        <w:rPr>
          <w:rFonts w:ascii="Times New Roman" w:hAnsi="Times New Roman" w:cs="Times New Roman"/>
          <w:sz w:val="20"/>
          <w:szCs w:val="20"/>
        </w:rPr>
      </w:pPr>
    </w:p>
    <w:p w14:paraId="10F26426" w14:textId="77777777" w:rsidR="00EC6CC5" w:rsidRPr="002F5AC8" w:rsidRDefault="00EC6CC5" w:rsidP="00E65433">
      <w:pPr>
        <w:ind w:left="57"/>
        <w:jc w:val="right"/>
        <w:rPr>
          <w:rFonts w:ascii="Times New Roman" w:hAnsi="Times New Roman" w:cs="Times New Roman"/>
          <w:sz w:val="20"/>
          <w:szCs w:val="20"/>
        </w:rPr>
      </w:pPr>
    </w:p>
    <w:p w14:paraId="3DF8BAC8" w14:textId="77777777" w:rsidR="00E65433" w:rsidRPr="002F5AC8" w:rsidRDefault="00E65433" w:rsidP="00E65433">
      <w:pPr>
        <w:ind w:left="57"/>
        <w:jc w:val="right"/>
        <w:rPr>
          <w:rFonts w:ascii="Times New Roman" w:hAnsi="Times New Roman" w:cs="Times New Roman"/>
          <w:sz w:val="20"/>
          <w:szCs w:val="20"/>
        </w:rPr>
      </w:pPr>
    </w:p>
    <w:p w14:paraId="0A224E3F" w14:textId="77777777" w:rsidR="00B724A2" w:rsidRDefault="00B724A2" w:rsidP="00A608CA">
      <w:pPr>
        <w:spacing w:after="0" w:line="240" w:lineRule="auto"/>
        <w:ind w:left="57" w:firstLine="5330"/>
        <w:rPr>
          <w:rFonts w:ascii="Times New Roman" w:hAnsi="Times New Roman" w:cs="Times New Roman"/>
          <w:sz w:val="20"/>
          <w:szCs w:val="20"/>
        </w:rPr>
      </w:pPr>
    </w:p>
    <w:p w14:paraId="61207437" w14:textId="77777777" w:rsidR="00E65433" w:rsidRPr="002F5AC8" w:rsidRDefault="006A17E5" w:rsidP="00A608CA">
      <w:pPr>
        <w:spacing w:after="0" w:line="240" w:lineRule="auto"/>
        <w:ind w:left="57" w:firstLine="5330"/>
        <w:rPr>
          <w:rFonts w:ascii="Times New Roman" w:hAnsi="Times New Roman" w:cs="Times New Roman"/>
          <w:sz w:val="20"/>
          <w:szCs w:val="20"/>
        </w:rPr>
      </w:pPr>
      <w:r w:rsidRPr="002F5AC8">
        <w:rPr>
          <w:rFonts w:ascii="Times New Roman" w:hAnsi="Times New Roman" w:cs="Times New Roman"/>
          <w:sz w:val="20"/>
          <w:szCs w:val="20"/>
        </w:rPr>
        <w:lastRenderedPageBreak/>
        <w:t>ПРИЛОЖЕНИЕ</w:t>
      </w:r>
      <w:r w:rsidR="00E65433" w:rsidRPr="002F5AC8">
        <w:rPr>
          <w:rFonts w:ascii="Times New Roman" w:hAnsi="Times New Roman" w:cs="Times New Roman"/>
          <w:sz w:val="20"/>
          <w:szCs w:val="20"/>
        </w:rPr>
        <w:t xml:space="preserve"> </w:t>
      </w:r>
      <w:r w:rsidRPr="002F5AC8">
        <w:rPr>
          <w:rFonts w:ascii="Times New Roman" w:hAnsi="Times New Roman" w:cs="Times New Roman"/>
          <w:sz w:val="20"/>
          <w:szCs w:val="20"/>
        </w:rPr>
        <w:t xml:space="preserve">№ </w:t>
      </w:r>
      <w:r w:rsidR="00437A01" w:rsidRPr="002F5AC8">
        <w:rPr>
          <w:rFonts w:ascii="Times New Roman" w:hAnsi="Times New Roman" w:cs="Times New Roman"/>
          <w:sz w:val="20"/>
          <w:szCs w:val="20"/>
        </w:rPr>
        <w:t>5</w:t>
      </w:r>
    </w:p>
    <w:p w14:paraId="35175E10" w14:textId="77777777" w:rsidR="00E65433" w:rsidRPr="002F5AC8" w:rsidRDefault="00A608CA" w:rsidP="00A608CA">
      <w:pPr>
        <w:tabs>
          <w:tab w:val="left" w:pos="6136"/>
        </w:tabs>
        <w:spacing w:after="0" w:line="240" w:lineRule="auto"/>
        <w:ind w:firstLine="5330"/>
        <w:rPr>
          <w:rFonts w:ascii="Times New Roman" w:hAnsi="Times New Roman" w:cs="Times New Roman"/>
        </w:rPr>
      </w:pPr>
      <w:r w:rsidRPr="002F5AC8">
        <w:rPr>
          <w:rFonts w:ascii="Times New Roman" w:hAnsi="Times New Roman" w:cs="Times New Roman"/>
        </w:rPr>
        <w:t xml:space="preserve"> </w:t>
      </w:r>
      <w:r w:rsidR="00E65433" w:rsidRPr="002F5AC8">
        <w:rPr>
          <w:rFonts w:ascii="Times New Roman" w:hAnsi="Times New Roman" w:cs="Times New Roman"/>
        </w:rPr>
        <w:t>к административному регламенту</w:t>
      </w:r>
    </w:p>
    <w:p w14:paraId="5C805DDC" w14:textId="77777777" w:rsidR="00E65433" w:rsidRPr="002F5AC8" w:rsidRDefault="00E65433" w:rsidP="00E65433">
      <w:pPr>
        <w:ind w:left="57"/>
        <w:jc w:val="right"/>
        <w:rPr>
          <w:rFonts w:ascii="Times New Roman" w:hAnsi="Times New Roman" w:cs="Times New Roman"/>
          <w:sz w:val="20"/>
          <w:szCs w:val="20"/>
        </w:rPr>
      </w:pPr>
    </w:p>
    <w:p w14:paraId="439D96CA" w14:textId="77777777" w:rsidR="00E65433" w:rsidRPr="002F5AC8" w:rsidRDefault="00E65433" w:rsidP="00E65433">
      <w:pPr>
        <w:ind w:left="57"/>
        <w:jc w:val="right"/>
        <w:rPr>
          <w:rFonts w:ascii="Times New Roman" w:hAnsi="Times New Roman" w:cs="Times New Roman"/>
          <w:sz w:val="20"/>
          <w:szCs w:val="20"/>
        </w:rPr>
      </w:pPr>
    </w:p>
    <w:p w14:paraId="0FAEA35F" w14:textId="77777777" w:rsidR="00E65433" w:rsidRPr="002F5AC8" w:rsidRDefault="00E65433" w:rsidP="00E65433">
      <w:pPr>
        <w:spacing w:after="0" w:line="240" w:lineRule="auto"/>
        <w:ind w:left="57"/>
        <w:rPr>
          <w:rFonts w:ascii="Times New Roman" w:hAnsi="Times New Roman" w:cs="Times New Roman"/>
          <w:sz w:val="24"/>
          <w:szCs w:val="24"/>
        </w:rPr>
      </w:pPr>
      <w:r w:rsidRPr="002F5AC8">
        <w:rPr>
          <w:rFonts w:ascii="Times New Roman" w:hAnsi="Times New Roman" w:cs="Times New Roman"/>
          <w:sz w:val="24"/>
          <w:szCs w:val="24"/>
        </w:rPr>
        <w:t>Угловой штамп ОМСУ</w:t>
      </w:r>
    </w:p>
    <w:p w14:paraId="39BE1AC6" w14:textId="77777777" w:rsidR="00E65433" w:rsidRPr="002F5AC8" w:rsidRDefault="00E65433" w:rsidP="00E65433">
      <w:pPr>
        <w:spacing w:after="0" w:line="240" w:lineRule="auto"/>
        <w:rPr>
          <w:rFonts w:ascii="Times New Roman" w:hAnsi="Times New Roman" w:cs="Times New Roman"/>
          <w:sz w:val="24"/>
          <w:szCs w:val="24"/>
        </w:rPr>
      </w:pPr>
    </w:p>
    <w:p w14:paraId="4D15FEA9" w14:textId="77777777" w:rsidR="00E65433" w:rsidRPr="002F5AC8" w:rsidRDefault="00E65433" w:rsidP="00A608CA">
      <w:pPr>
        <w:spacing w:after="0" w:line="240" w:lineRule="auto"/>
        <w:ind w:left="5103"/>
        <w:rPr>
          <w:rFonts w:ascii="Times New Roman" w:hAnsi="Times New Roman" w:cs="Times New Roman"/>
          <w:sz w:val="24"/>
          <w:szCs w:val="24"/>
        </w:rPr>
      </w:pPr>
      <w:r w:rsidRPr="002F5AC8">
        <w:rPr>
          <w:rFonts w:ascii="Times New Roman" w:hAnsi="Times New Roman" w:cs="Times New Roman"/>
          <w:sz w:val="24"/>
          <w:szCs w:val="24"/>
        </w:rPr>
        <w:t>__________________________</w:t>
      </w:r>
      <w:r w:rsidR="00A608CA" w:rsidRPr="002F5AC8">
        <w:rPr>
          <w:rFonts w:ascii="Times New Roman" w:hAnsi="Times New Roman" w:cs="Times New Roman"/>
          <w:sz w:val="24"/>
          <w:szCs w:val="24"/>
        </w:rPr>
        <w:t>______</w:t>
      </w:r>
      <w:r w:rsidRPr="002F5AC8">
        <w:rPr>
          <w:rFonts w:ascii="Times New Roman" w:hAnsi="Times New Roman" w:cs="Times New Roman"/>
          <w:sz w:val="24"/>
          <w:szCs w:val="24"/>
        </w:rPr>
        <w:t>____</w:t>
      </w:r>
    </w:p>
    <w:p w14:paraId="5FD78657" w14:textId="77777777" w:rsidR="00A608CA" w:rsidRPr="002F5AC8" w:rsidRDefault="00E65433" w:rsidP="00E65433">
      <w:pPr>
        <w:spacing w:after="0" w:line="240" w:lineRule="auto"/>
        <w:ind w:left="6372"/>
        <w:rPr>
          <w:rFonts w:ascii="Times New Roman" w:hAnsi="Times New Roman" w:cs="Times New Roman"/>
          <w:sz w:val="24"/>
          <w:szCs w:val="24"/>
          <w:vertAlign w:val="superscript"/>
        </w:rPr>
      </w:pPr>
      <w:r w:rsidRPr="002F5AC8">
        <w:rPr>
          <w:rFonts w:ascii="Times New Roman" w:hAnsi="Times New Roman" w:cs="Times New Roman"/>
          <w:sz w:val="24"/>
          <w:szCs w:val="24"/>
          <w:vertAlign w:val="superscript"/>
        </w:rPr>
        <w:t xml:space="preserve">  </w:t>
      </w:r>
      <w:r w:rsidR="00A608CA" w:rsidRPr="002F5AC8">
        <w:rPr>
          <w:rFonts w:ascii="Times New Roman" w:hAnsi="Times New Roman" w:cs="Times New Roman"/>
          <w:sz w:val="24"/>
          <w:szCs w:val="24"/>
          <w:vertAlign w:val="superscript"/>
        </w:rPr>
        <w:t xml:space="preserve">            (ФИО. заявителя)</w:t>
      </w:r>
    </w:p>
    <w:p w14:paraId="6A49957D" w14:textId="77777777" w:rsidR="00E65433" w:rsidRPr="002F5AC8" w:rsidRDefault="00E65433" w:rsidP="00A608CA">
      <w:pPr>
        <w:spacing w:after="0" w:line="240" w:lineRule="auto"/>
        <w:ind w:left="5103"/>
        <w:rPr>
          <w:rFonts w:ascii="Times New Roman" w:hAnsi="Times New Roman" w:cs="Times New Roman"/>
          <w:sz w:val="24"/>
          <w:szCs w:val="24"/>
          <w:vertAlign w:val="superscript"/>
        </w:rPr>
      </w:pPr>
      <w:r w:rsidRPr="002F5AC8">
        <w:rPr>
          <w:rFonts w:ascii="Times New Roman" w:hAnsi="Times New Roman" w:cs="Times New Roman"/>
          <w:sz w:val="24"/>
          <w:szCs w:val="24"/>
        </w:rPr>
        <w:t>________________________</w:t>
      </w:r>
      <w:r w:rsidR="00A608CA" w:rsidRPr="002F5AC8">
        <w:rPr>
          <w:rFonts w:ascii="Times New Roman" w:hAnsi="Times New Roman" w:cs="Times New Roman"/>
          <w:sz w:val="24"/>
          <w:szCs w:val="24"/>
        </w:rPr>
        <w:t>___________</w:t>
      </w:r>
      <w:r w:rsidRPr="002F5AC8">
        <w:rPr>
          <w:rFonts w:ascii="Times New Roman" w:hAnsi="Times New Roman" w:cs="Times New Roman"/>
          <w:sz w:val="24"/>
          <w:szCs w:val="24"/>
        </w:rPr>
        <w:t xml:space="preserve">_ </w:t>
      </w:r>
    </w:p>
    <w:p w14:paraId="23F8CD1B" w14:textId="77777777" w:rsidR="00E65433" w:rsidRPr="002F5AC8" w:rsidRDefault="00E65433" w:rsidP="00E65433">
      <w:pPr>
        <w:spacing w:after="0" w:line="240" w:lineRule="auto"/>
        <w:ind w:left="6372"/>
        <w:rPr>
          <w:rFonts w:ascii="Times New Roman" w:hAnsi="Times New Roman" w:cs="Times New Roman"/>
          <w:sz w:val="24"/>
          <w:szCs w:val="24"/>
          <w:vertAlign w:val="superscript"/>
        </w:rPr>
      </w:pPr>
      <w:r w:rsidRPr="002F5AC8">
        <w:rPr>
          <w:rFonts w:ascii="Times New Roman" w:hAnsi="Times New Roman" w:cs="Times New Roman"/>
          <w:sz w:val="24"/>
          <w:szCs w:val="24"/>
          <w:vertAlign w:val="superscript"/>
        </w:rPr>
        <w:t xml:space="preserve">           (адрес, индекс  заявителя) </w:t>
      </w:r>
    </w:p>
    <w:p w14:paraId="1AE13F7B" w14:textId="77777777" w:rsidR="00E65433" w:rsidRPr="002F5AC8" w:rsidRDefault="00E65433" w:rsidP="00E65433">
      <w:pPr>
        <w:spacing w:after="0" w:line="240" w:lineRule="auto"/>
        <w:rPr>
          <w:rFonts w:ascii="Times New Roman" w:hAnsi="Times New Roman" w:cs="Times New Roman"/>
          <w:sz w:val="24"/>
          <w:szCs w:val="24"/>
        </w:rPr>
      </w:pPr>
    </w:p>
    <w:p w14:paraId="4E4D0DC7" w14:textId="77777777" w:rsidR="00E65433" w:rsidRPr="002F5AC8" w:rsidRDefault="00E65433" w:rsidP="00E65433">
      <w:pPr>
        <w:pStyle w:val="ConsPlusTitle"/>
        <w:ind w:left="-142"/>
        <w:jc w:val="right"/>
        <w:rPr>
          <w:b w:val="0"/>
        </w:rPr>
      </w:pPr>
    </w:p>
    <w:p w14:paraId="7D1658B1" w14:textId="77777777" w:rsidR="00E65433" w:rsidRPr="002F5AC8" w:rsidRDefault="00E65433" w:rsidP="00E65433">
      <w:pPr>
        <w:spacing w:after="0" w:line="240" w:lineRule="auto"/>
        <w:rPr>
          <w:rFonts w:ascii="Times New Roman" w:hAnsi="Times New Roman" w:cs="Times New Roman"/>
          <w:sz w:val="24"/>
          <w:szCs w:val="24"/>
        </w:rPr>
      </w:pPr>
    </w:p>
    <w:p w14:paraId="5D55707D" w14:textId="77777777" w:rsidR="00E65433" w:rsidRPr="002F5AC8" w:rsidRDefault="00E65433" w:rsidP="00E65433">
      <w:pPr>
        <w:tabs>
          <w:tab w:val="left" w:pos="1395"/>
        </w:tabs>
        <w:spacing w:after="0" w:line="240" w:lineRule="auto"/>
        <w:jc w:val="center"/>
        <w:rPr>
          <w:rFonts w:ascii="Times New Roman" w:hAnsi="Times New Roman" w:cs="Times New Roman"/>
          <w:sz w:val="24"/>
          <w:szCs w:val="24"/>
        </w:rPr>
      </w:pPr>
      <w:r w:rsidRPr="002F5AC8">
        <w:rPr>
          <w:rFonts w:ascii="Times New Roman" w:hAnsi="Times New Roman" w:cs="Times New Roman"/>
          <w:sz w:val="24"/>
          <w:szCs w:val="24"/>
        </w:rPr>
        <w:t>УВЕДОМЛЕНИЕ</w:t>
      </w:r>
    </w:p>
    <w:p w14:paraId="31C964B8" w14:textId="77777777" w:rsidR="00E65433" w:rsidRPr="002F5AC8" w:rsidRDefault="00E65433" w:rsidP="00E65433">
      <w:pPr>
        <w:pStyle w:val="af5"/>
        <w:spacing w:after="0"/>
        <w:jc w:val="center"/>
        <w:rPr>
          <w:rFonts w:ascii="Times New Roman" w:hAnsi="Times New Roman" w:cs="Times New Roman"/>
          <w:sz w:val="24"/>
          <w:szCs w:val="24"/>
        </w:rPr>
      </w:pPr>
      <w:r w:rsidRPr="002F5AC8">
        <w:rPr>
          <w:rFonts w:ascii="Times New Roman" w:hAnsi="Times New Roman" w:cs="Times New Roman"/>
          <w:sz w:val="24"/>
          <w:szCs w:val="24"/>
        </w:rPr>
        <w:t xml:space="preserve">об очередности предоставления жилых помещений </w:t>
      </w:r>
    </w:p>
    <w:p w14:paraId="1629C39C" w14:textId="77777777" w:rsidR="00E65433" w:rsidRPr="002F5AC8" w:rsidRDefault="00E65433" w:rsidP="00E65433">
      <w:pPr>
        <w:pStyle w:val="af5"/>
        <w:spacing w:after="0"/>
        <w:jc w:val="center"/>
        <w:rPr>
          <w:rFonts w:ascii="Times New Roman" w:hAnsi="Times New Roman" w:cs="Times New Roman"/>
          <w:sz w:val="24"/>
          <w:szCs w:val="24"/>
        </w:rPr>
      </w:pPr>
      <w:r w:rsidRPr="002F5AC8">
        <w:rPr>
          <w:rFonts w:ascii="Times New Roman" w:hAnsi="Times New Roman" w:cs="Times New Roman"/>
          <w:sz w:val="24"/>
          <w:szCs w:val="24"/>
        </w:rPr>
        <w:t>по договору социального найма</w:t>
      </w:r>
    </w:p>
    <w:p w14:paraId="5B41E633" w14:textId="77777777" w:rsidR="00E65433" w:rsidRPr="002F5AC8" w:rsidRDefault="00E65433" w:rsidP="00E65433">
      <w:pPr>
        <w:pStyle w:val="afa"/>
        <w:tabs>
          <w:tab w:val="left" w:pos="2685"/>
        </w:tabs>
        <w:spacing w:after="0" w:line="240" w:lineRule="auto"/>
        <w:jc w:val="center"/>
        <w:rPr>
          <w:rFonts w:ascii="Times New Roman" w:hAnsi="Times New Roman" w:cs="Times New Roman"/>
          <w:sz w:val="24"/>
          <w:szCs w:val="24"/>
        </w:rPr>
      </w:pPr>
    </w:p>
    <w:p w14:paraId="0A292B04" w14:textId="77777777" w:rsidR="00E65433" w:rsidRPr="002F5AC8" w:rsidRDefault="00E65433" w:rsidP="00E65433">
      <w:pPr>
        <w:spacing w:after="0" w:line="240" w:lineRule="auto"/>
        <w:rPr>
          <w:rFonts w:ascii="Times New Roman" w:hAnsi="Times New Roman" w:cs="Times New Roman"/>
          <w:sz w:val="24"/>
          <w:szCs w:val="24"/>
        </w:rPr>
      </w:pPr>
    </w:p>
    <w:p w14:paraId="6863EEED" w14:textId="77777777" w:rsidR="00E65433" w:rsidRPr="002F5AC8" w:rsidRDefault="00E65433" w:rsidP="00E65433">
      <w:pPr>
        <w:spacing w:after="0" w:line="240" w:lineRule="auto"/>
        <w:rPr>
          <w:rFonts w:ascii="Times New Roman" w:hAnsi="Times New Roman" w:cs="Times New Roman"/>
          <w:sz w:val="24"/>
          <w:szCs w:val="24"/>
        </w:rPr>
      </w:pPr>
    </w:p>
    <w:p w14:paraId="5CD1D5F5" w14:textId="77777777" w:rsidR="00E65433" w:rsidRPr="002F5AC8" w:rsidRDefault="00E65433" w:rsidP="00E65433">
      <w:pPr>
        <w:spacing w:after="0" w:line="240" w:lineRule="auto"/>
        <w:ind w:firstLine="567"/>
        <w:rPr>
          <w:rFonts w:ascii="Times New Roman" w:hAnsi="Times New Roman" w:cs="Times New Roman"/>
          <w:sz w:val="24"/>
          <w:szCs w:val="24"/>
        </w:rPr>
      </w:pPr>
      <w:r w:rsidRPr="002F5AC8">
        <w:rPr>
          <w:rFonts w:ascii="Times New Roman" w:hAnsi="Times New Roman" w:cs="Times New Roman"/>
          <w:sz w:val="24"/>
          <w:szCs w:val="24"/>
        </w:rPr>
        <w:t>Уважаемый (</w:t>
      </w:r>
      <w:proofErr w:type="spellStart"/>
      <w:r w:rsidRPr="002F5AC8">
        <w:rPr>
          <w:rFonts w:ascii="Times New Roman" w:hAnsi="Times New Roman" w:cs="Times New Roman"/>
          <w:sz w:val="24"/>
          <w:szCs w:val="24"/>
        </w:rPr>
        <w:t>ая</w:t>
      </w:r>
      <w:proofErr w:type="spellEnd"/>
      <w:r w:rsidRPr="002F5AC8">
        <w:rPr>
          <w:rFonts w:ascii="Times New Roman" w:hAnsi="Times New Roman" w:cs="Times New Roman"/>
          <w:sz w:val="24"/>
          <w:szCs w:val="24"/>
        </w:rPr>
        <w:t>)  ______________________ ________________________________________,</w:t>
      </w:r>
    </w:p>
    <w:p w14:paraId="790A0C5D" w14:textId="77777777" w:rsidR="00E65433" w:rsidRPr="002F5AC8" w:rsidRDefault="00E65433" w:rsidP="00E65433">
      <w:pPr>
        <w:spacing w:after="0" w:line="240" w:lineRule="auto"/>
        <w:rPr>
          <w:rFonts w:ascii="Times New Roman" w:hAnsi="Times New Roman" w:cs="Times New Roman"/>
          <w:sz w:val="24"/>
          <w:szCs w:val="24"/>
        </w:rPr>
      </w:pPr>
      <w:r w:rsidRPr="002F5AC8">
        <w:rPr>
          <w:rFonts w:ascii="Times New Roman" w:hAnsi="Times New Roman" w:cs="Times New Roman"/>
          <w:sz w:val="24"/>
          <w:szCs w:val="24"/>
          <w:vertAlign w:val="superscript"/>
          <w:lang w:eastAsia="ru-RU"/>
        </w:rPr>
        <w:t xml:space="preserve">                                                                                                                   (имя, отчество)</w:t>
      </w:r>
    </w:p>
    <w:p w14:paraId="11894F5D" w14:textId="77777777" w:rsidR="00E65433" w:rsidRPr="002F5AC8" w:rsidRDefault="00E65433" w:rsidP="00E65433">
      <w:pPr>
        <w:spacing w:after="0" w:line="240" w:lineRule="auto"/>
        <w:jc w:val="both"/>
        <w:rPr>
          <w:rFonts w:ascii="Times New Roman" w:hAnsi="Times New Roman" w:cs="Times New Roman"/>
          <w:sz w:val="24"/>
          <w:szCs w:val="24"/>
          <w:shd w:val="clear" w:color="auto" w:fill="FAFBFC"/>
        </w:rPr>
      </w:pPr>
      <w:r w:rsidRPr="002F5AC8">
        <w:rPr>
          <w:rFonts w:ascii="Times New Roman" w:hAnsi="Times New Roman" w:cs="Times New Roman"/>
          <w:sz w:val="24"/>
          <w:szCs w:val="24"/>
        </w:rPr>
        <w:t xml:space="preserve">рассмотрев Ваше заявление от ______________, </w:t>
      </w:r>
      <w:r w:rsidRPr="002F5AC8">
        <w:rPr>
          <w:rFonts w:ascii="Times New Roman" w:hAnsi="Times New Roman" w:cs="Times New Roman"/>
          <w:sz w:val="24"/>
          <w:szCs w:val="24"/>
          <w:shd w:val="clear" w:color="auto" w:fill="FAFBFC"/>
        </w:rPr>
        <w:t>сообщаю, что номер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14:paraId="5BB654C3" w14:textId="77777777" w:rsidR="00E65433" w:rsidRPr="002F5AC8" w:rsidRDefault="00E65433" w:rsidP="00E65433">
      <w:pPr>
        <w:spacing w:after="0" w:line="240" w:lineRule="auto"/>
        <w:jc w:val="both"/>
        <w:rPr>
          <w:rFonts w:ascii="Times New Roman" w:hAnsi="Times New Roman" w:cs="Times New Roman"/>
          <w:sz w:val="24"/>
          <w:szCs w:val="24"/>
          <w:shd w:val="clear" w:color="auto" w:fill="FAFBFC"/>
        </w:rPr>
      </w:pPr>
    </w:p>
    <w:p w14:paraId="7CDE9C98" w14:textId="77777777" w:rsidR="00E65433" w:rsidRPr="002F5AC8" w:rsidRDefault="00E65433" w:rsidP="00E65433">
      <w:pPr>
        <w:spacing w:after="0" w:line="240" w:lineRule="auto"/>
        <w:jc w:val="both"/>
        <w:rPr>
          <w:rFonts w:ascii="Times New Roman" w:hAnsi="Times New Roman" w:cs="Times New Roman"/>
          <w:sz w:val="24"/>
          <w:szCs w:val="24"/>
          <w:shd w:val="clear" w:color="auto" w:fill="FAFBFC"/>
        </w:rPr>
      </w:pPr>
    </w:p>
    <w:p w14:paraId="032A78AC" w14:textId="77777777" w:rsidR="00E65433" w:rsidRPr="002F5AC8" w:rsidRDefault="00E65433" w:rsidP="00E65433">
      <w:pPr>
        <w:spacing w:after="0" w:line="240" w:lineRule="auto"/>
        <w:jc w:val="both"/>
        <w:rPr>
          <w:rFonts w:ascii="Times New Roman" w:hAnsi="Times New Roman" w:cs="Times New Roman"/>
          <w:sz w:val="24"/>
          <w:szCs w:val="24"/>
          <w:shd w:val="clear" w:color="auto" w:fill="FAFBFC"/>
        </w:rPr>
      </w:pPr>
    </w:p>
    <w:p w14:paraId="0F63FEEE" w14:textId="77777777" w:rsidR="00E65433" w:rsidRPr="002F5AC8" w:rsidRDefault="00E65433" w:rsidP="00E65433">
      <w:pPr>
        <w:spacing w:after="0" w:line="240" w:lineRule="auto"/>
        <w:jc w:val="both"/>
        <w:rPr>
          <w:rFonts w:ascii="Times New Roman" w:hAnsi="Times New Roman" w:cs="Times New Roman"/>
          <w:sz w:val="24"/>
          <w:szCs w:val="24"/>
        </w:rPr>
      </w:pPr>
      <w:r w:rsidRPr="002F5AC8">
        <w:rPr>
          <w:rFonts w:ascii="Times New Roman" w:hAnsi="Times New Roman" w:cs="Times New Roman"/>
          <w:sz w:val="24"/>
          <w:szCs w:val="24"/>
        </w:rPr>
        <w:t xml:space="preserve">Наименование должности                                        </w:t>
      </w:r>
    </w:p>
    <w:p w14:paraId="0A37BCE5" w14:textId="77777777" w:rsidR="00E65433" w:rsidRPr="002F5AC8" w:rsidRDefault="00E65433" w:rsidP="00E65433">
      <w:pPr>
        <w:spacing w:after="0" w:line="240" w:lineRule="auto"/>
        <w:jc w:val="both"/>
        <w:rPr>
          <w:rFonts w:ascii="Times New Roman" w:hAnsi="Times New Roman" w:cs="Times New Roman"/>
          <w:sz w:val="24"/>
          <w:szCs w:val="24"/>
        </w:rPr>
      </w:pPr>
      <w:r w:rsidRPr="002F5AC8">
        <w:rPr>
          <w:rFonts w:ascii="Times New Roman" w:hAnsi="Times New Roman" w:cs="Times New Roman"/>
          <w:sz w:val="24"/>
          <w:szCs w:val="24"/>
        </w:rPr>
        <w:t>руководителя ОМСУ                          __________________      _________________________</w:t>
      </w:r>
    </w:p>
    <w:p w14:paraId="17564BCD" w14:textId="77777777" w:rsidR="00E65433" w:rsidRPr="002F5AC8" w:rsidRDefault="00E65433" w:rsidP="00E65433">
      <w:pPr>
        <w:spacing w:after="0" w:line="240" w:lineRule="auto"/>
        <w:jc w:val="both"/>
        <w:rPr>
          <w:rFonts w:ascii="Times New Roman" w:hAnsi="Times New Roman" w:cs="Times New Roman"/>
          <w:sz w:val="24"/>
          <w:szCs w:val="24"/>
          <w:vertAlign w:val="superscript"/>
        </w:rPr>
      </w:pPr>
      <w:r w:rsidRPr="002F5AC8">
        <w:rPr>
          <w:rFonts w:ascii="Times New Roman" w:hAnsi="Times New Roman" w:cs="Times New Roman"/>
          <w:sz w:val="24"/>
          <w:szCs w:val="24"/>
          <w:vertAlign w:val="superscript"/>
        </w:rPr>
        <w:t xml:space="preserve">                                                       </w:t>
      </w:r>
      <w:r w:rsidRPr="002F5AC8">
        <w:rPr>
          <w:rFonts w:ascii="Times New Roman" w:hAnsi="Times New Roman" w:cs="Times New Roman"/>
          <w:sz w:val="24"/>
          <w:szCs w:val="24"/>
          <w:vertAlign w:val="superscript"/>
        </w:rPr>
        <w:tab/>
        <w:t xml:space="preserve">                                              (подпись) </w:t>
      </w:r>
      <w:r w:rsidRPr="002F5AC8">
        <w:rPr>
          <w:rFonts w:ascii="Times New Roman" w:hAnsi="Times New Roman" w:cs="Times New Roman"/>
          <w:sz w:val="24"/>
          <w:szCs w:val="24"/>
          <w:vertAlign w:val="superscript"/>
        </w:rPr>
        <w:tab/>
        <w:t xml:space="preserve">                                             (фамилия, инициалы)</w:t>
      </w:r>
    </w:p>
    <w:p w14:paraId="64A6AA32" w14:textId="77777777" w:rsidR="00E65433" w:rsidRPr="002F5AC8" w:rsidRDefault="00E65433" w:rsidP="00E65433">
      <w:pPr>
        <w:spacing w:after="0" w:line="240" w:lineRule="auto"/>
        <w:rPr>
          <w:rFonts w:ascii="Times New Roman" w:hAnsi="Times New Roman" w:cs="Times New Roman"/>
          <w:sz w:val="24"/>
          <w:szCs w:val="24"/>
        </w:rPr>
      </w:pPr>
    </w:p>
    <w:p w14:paraId="68DC3F3E" w14:textId="77777777" w:rsidR="00E65433" w:rsidRPr="002F5AC8" w:rsidRDefault="00E65433" w:rsidP="00E65433">
      <w:pPr>
        <w:spacing w:after="0" w:line="240" w:lineRule="auto"/>
        <w:rPr>
          <w:rFonts w:ascii="Times New Roman" w:hAnsi="Times New Roman" w:cs="Times New Roman"/>
          <w:sz w:val="24"/>
          <w:szCs w:val="24"/>
        </w:rPr>
      </w:pPr>
    </w:p>
    <w:p w14:paraId="647309C2" w14:textId="77777777" w:rsidR="00E65433" w:rsidRPr="002F5AC8"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p>
    <w:p w14:paraId="2C4A4852" w14:textId="77777777" w:rsidR="00E65433" w:rsidRPr="002F5AC8" w:rsidRDefault="00E65433" w:rsidP="00E65433">
      <w:pPr>
        <w:spacing w:after="0" w:line="240" w:lineRule="auto"/>
        <w:jc w:val="both"/>
        <w:rPr>
          <w:rFonts w:ascii="Times New Roman" w:hAnsi="Times New Roman" w:cs="Times New Roman"/>
          <w:sz w:val="24"/>
          <w:szCs w:val="24"/>
        </w:rPr>
      </w:pPr>
    </w:p>
    <w:p w14:paraId="38C53A65" w14:textId="77777777" w:rsidR="00E65433" w:rsidRPr="002F5AC8" w:rsidRDefault="00E65433" w:rsidP="00E65433">
      <w:pPr>
        <w:spacing w:after="0" w:line="240" w:lineRule="auto"/>
        <w:ind w:left="57"/>
        <w:jc w:val="right"/>
        <w:rPr>
          <w:rFonts w:ascii="Times New Roman" w:hAnsi="Times New Roman" w:cs="Times New Roman"/>
          <w:sz w:val="24"/>
          <w:szCs w:val="24"/>
        </w:rPr>
      </w:pPr>
    </w:p>
    <w:p w14:paraId="015E0EE9" w14:textId="77777777" w:rsidR="00E65433" w:rsidRPr="002F5AC8" w:rsidRDefault="00E65433" w:rsidP="00E65433">
      <w:pPr>
        <w:spacing w:after="0" w:line="240" w:lineRule="auto"/>
        <w:ind w:left="57"/>
        <w:jc w:val="right"/>
        <w:rPr>
          <w:rFonts w:ascii="Times New Roman" w:hAnsi="Times New Roman" w:cs="Times New Roman"/>
          <w:sz w:val="24"/>
          <w:szCs w:val="24"/>
        </w:rPr>
      </w:pPr>
    </w:p>
    <w:p w14:paraId="106EA86F" w14:textId="77777777" w:rsidR="00E65433" w:rsidRPr="002F5AC8" w:rsidRDefault="00E65433" w:rsidP="00E65433">
      <w:pPr>
        <w:spacing w:after="0" w:line="240" w:lineRule="auto"/>
        <w:ind w:left="57"/>
        <w:jc w:val="right"/>
        <w:rPr>
          <w:rFonts w:ascii="Times New Roman" w:hAnsi="Times New Roman" w:cs="Times New Roman"/>
          <w:sz w:val="24"/>
          <w:szCs w:val="24"/>
        </w:rPr>
      </w:pPr>
    </w:p>
    <w:p w14:paraId="00406F1D" w14:textId="77777777" w:rsidR="00E65433" w:rsidRPr="002F5AC8" w:rsidRDefault="00E65433" w:rsidP="00E65433">
      <w:pPr>
        <w:spacing w:after="0" w:line="240" w:lineRule="auto"/>
        <w:ind w:left="57"/>
        <w:jc w:val="right"/>
        <w:rPr>
          <w:rFonts w:ascii="Times New Roman" w:hAnsi="Times New Roman" w:cs="Times New Roman"/>
          <w:sz w:val="20"/>
          <w:szCs w:val="20"/>
        </w:rPr>
      </w:pPr>
    </w:p>
    <w:p w14:paraId="42F360C6" w14:textId="77777777" w:rsidR="00E65433" w:rsidRPr="002F5AC8" w:rsidRDefault="00E65433" w:rsidP="00E65433">
      <w:pPr>
        <w:spacing w:after="0" w:line="240" w:lineRule="auto"/>
        <w:ind w:left="57"/>
        <w:jc w:val="right"/>
        <w:rPr>
          <w:rFonts w:ascii="Times New Roman" w:hAnsi="Times New Roman" w:cs="Times New Roman"/>
          <w:sz w:val="20"/>
          <w:szCs w:val="20"/>
        </w:rPr>
      </w:pPr>
    </w:p>
    <w:p w14:paraId="0DD454BA" w14:textId="77777777" w:rsidR="00E65433" w:rsidRPr="002F5AC8" w:rsidRDefault="00E65433" w:rsidP="00E65433">
      <w:pPr>
        <w:spacing w:after="0" w:line="240" w:lineRule="auto"/>
        <w:ind w:left="57"/>
        <w:jc w:val="right"/>
        <w:rPr>
          <w:rFonts w:ascii="Times New Roman" w:hAnsi="Times New Roman" w:cs="Times New Roman"/>
          <w:sz w:val="20"/>
          <w:szCs w:val="20"/>
        </w:rPr>
      </w:pPr>
    </w:p>
    <w:p w14:paraId="25C32403" w14:textId="77777777" w:rsidR="00E65433" w:rsidRPr="002F5AC8" w:rsidRDefault="00E65433" w:rsidP="00E65433">
      <w:pPr>
        <w:spacing w:after="0" w:line="240" w:lineRule="auto"/>
        <w:ind w:left="57"/>
        <w:jc w:val="right"/>
        <w:rPr>
          <w:rFonts w:ascii="Times New Roman" w:hAnsi="Times New Roman" w:cs="Times New Roman"/>
          <w:sz w:val="20"/>
          <w:szCs w:val="20"/>
        </w:rPr>
      </w:pPr>
    </w:p>
    <w:p w14:paraId="4A4942A8" w14:textId="77777777" w:rsidR="00E65433" w:rsidRPr="002F5AC8" w:rsidRDefault="00E65433" w:rsidP="00E65433">
      <w:pPr>
        <w:ind w:left="57"/>
        <w:jc w:val="right"/>
        <w:rPr>
          <w:rFonts w:ascii="Times New Roman" w:hAnsi="Times New Roman" w:cs="Times New Roman"/>
          <w:sz w:val="20"/>
          <w:szCs w:val="20"/>
        </w:rPr>
      </w:pPr>
    </w:p>
    <w:p w14:paraId="778F1061" w14:textId="77777777" w:rsidR="00E65433" w:rsidRPr="002F5AC8" w:rsidRDefault="00E65433" w:rsidP="00E65433">
      <w:pPr>
        <w:ind w:left="57"/>
        <w:jc w:val="right"/>
        <w:rPr>
          <w:rFonts w:ascii="Times New Roman" w:hAnsi="Times New Roman" w:cs="Times New Roman"/>
          <w:sz w:val="20"/>
          <w:szCs w:val="20"/>
        </w:rPr>
      </w:pPr>
    </w:p>
    <w:p w14:paraId="467441EA" w14:textId="77777777" w:rsidR="00E65433" w:rsidRPr="002F5AC8" w:rsidRDefault="00E65433" w:rsidP="00E65433">
      <w:pPr>
        <w:rPr>
          <w:rFonts w:ascii="Times New Roman" w:hAnsi="Times New Roman" w:cs="Times New Roman"/>
          <w:sz w:val="20"/>
          <w:szCs w:val="20"/>
        </w:rPr>
      </w:pPr>
    </w:p>
    <w:p w14:paraId="75117E67" w14:textId="77777777" w:rsidR="00E65433" w:rsidRPr="002F5AC8" w:rsidRDefault="00E65433" w:rsidP="00E65433">
      <w:pPr>
        <w:rPr>
          <w:rFonts w:ascii="Times New Roman" w:hAnsi="Times New Roman" w:cs="Times New Roman"/>
          <w:sz w:val="20"/>
          <w:szCs w:val="20"/>
        </w:rPr>
      </w:pPr>
    </w:p>
    <w:p w14:paraId="3B2B31CD" w14:textId="77777777" w:rsidR="00E65433" w:rsidRPr="002F5AC8" w:rsidRDefault="00E65433" w:rsidP="00E65433">
      <w:pPr>
        <w:rPr>
          <w:rFonts w:ascii="Times New Roman" w:hAnsi="Times New Roman" w:cs="Times New Roman"/>
          <w:sz w:val="16"/>
          <w:szCs w:val="16"/>
          <w:shd w:val="clear" w:color="auto" w:fill="FAFBFC"/>
        </w:rPr>
      </w:pPr>
      <w:r w:rsidRPr="002F5AC8">
        <w:rPr>
          <w:rFonts w:ascii="Times New Roman" w:hAnsi="Times New Roman" w:cs="Times New Roman"/>
          <w:sz w:val="16"/>
          <w:szCs w:val="16"/>
          <w:shd w:val="clear" w:color="auto" w:fill="FAFBFC"/>
        </w:rPr>
        <w:t>Ф.И.О. исполнителя, контактный номер телефона</w:t>
      </w:r>
    </w:p>
    <w:p w14:paraId="03224D09" w14:textId="77777777" w:rsidR="00E65433" w:rsidRPr="002F5AC8" w:rsidRDefault="00E65433" w:rsidP="00E65433">
      <w:pPr>
        <w:rPr>
          <w:rFonts w:ascii="Times New Roman" w:hAnsi="Times New Roman" w:cs="Times New Roman"/>
          <w:sz w:val="16"/>
          <w:szCs w:val="16"/>
        </w:rPr>
      </w:pPr>
    </w:p>
    <w:p w14:paraId="55F1F14A" w14:textId="77777777" w:rsidR="00791C0B" w:rsidRPr="002F5AC8" w:rsidRDefault="00791C0B" w:rsidP="00E65433">
      <w:pPr>
        <w:rPr>
          <w:rFonts w:ascii="Times New Roman" w:hAnsi="Times New Roman" w:cs="Times New Roman"/>
          <w:sz w:val="16"/>
          <w:szCs w:val="16"/>
        </w:rPr>
      </w:pPr>
    </w:p>
    <w:p w14:paraId="3DC2855E" w14:textId="77777777" w:rsidR="00A608CA" w:rsidRPr="002F5AC8" w:rsidRDefault="00A608CA" w:rsidP="00E65433">
      <w:pPr>
        <w:rPr>
          <w:rFonts w:ascii="Times New Roman" w:hAnsi="Times New Roman" w:cs="Times New Roman"/>
          <w:sz w:val="16"/>
          <w:szCs w:val="16"/>
        </w:rPr>
      </w:pPr>
    </w:p>
    <w:p w14:paraId="6A833DB0" w14:textId="77777777" w:rsidR="00E65433" w:rsidRPr="002F5AC8" w:rsidRDefault="006A17E5" w:rsidP="00A608CA">
      <w:pPr>
        <w:spacing w:after="0" w:line="240" w:lineRule="auto"/>
        <w:ind w:left="57" w:firstLine="5613"/>
        <w:rPr>
          <w:rFonts w:ascii="Times New Roman" w:hAnsi="Times New Roman" w:cs="Times New Roman"/>
          <w:sz w:val="20"/>
          <w:szCs w:val="20"/>
        </w:rPr>
      </w:pPr>
      <w:r w:rsidRPr="002F5AC8">
        <w:rPr>
          <w:rFonts w:ascii="Times New Roman" w:hAnsi="Times New Roman" w:cs="Times New Roman"/>
          <w:sz w:val="20"/>
          <w:szCs w:val="20"/>
        </w:rPr>
        <w:lastRenderedPageBreak/>
        <w:t xml:space="preserve">ПРИЛОЖЕНИЕ № </w:t>
      </w:r>
      <w:r w:rsidR="00437A01" w:rsidRPr="002F5AC8">
        <w:rPr>
          <w:rFonts w:ascii="Times New Roman" w:hAnsi="Times New Roman" w:cs="Times New Roman"/>
          <w:sz w:val="20"/>
          <w:szCs w:val="20"/>
        </w:rPr>
        <w:t>5.1</w:t>
      </w:r>
    </w:p>
    <w:p w14:paraId="47E28146" w14:textId="77777777" w:rsidR="00E65433" w:rsidRPr="002F5AC8" w:rsidRDefault="00A608CA" w:rsidP="00A608CA">
      <w:pPr>
        <w:tabs>
          <w:tab w:val="left" w:pos="6136"/>
        </w:tabs>
        <w:spacing w:after="0" w:line="240" w:lineRule="auto"/>
        <w:ind w:firstLine="5613"/>
        <w:rPr>
          <w:rFonts w:ascii="Times New Roman" w:hAnsi="Times New Roman" w:cs="Times New Roman"/>
        </w:rPr>
      </w:pPr>
      <w:r w:rsidRPr="002F5AC8">
        <w:rPr>
          <w:rFonts w:ascii="Times New Roman" w:hAnsi="Times New Roman" w:cs="Times New Roman"/>
        </w:rPr>
        <w:t xml:space="preserve"> </w:t>
      </w:r>
      <w:r w:rsidR="00E65433" w:rsidRPr="002F5AC8">
        <w:rPr>
          <w:rFonts w:ascii="Times New Roman" w:hAnsi="Times New Roman" w:cs="Times New Roman"/>
        </w:rPr>
        <w:t>к административному регламенту</w:t>
      </w:r>
    </w:p>
    <w:p w14:paraId="57862954" w14:textId="77777777" w:rsidR="00A608CA" w:rsidRPr="002F5AC8" w:rsidRDefault="00A608CA" w:rsidP="00A608CA">
      <w:pPr>
        <w:spacing w:after="0" w:line="240" w:lineRule="auto"/>
        <w:ind w:left="57"/>
        <w:rPr>
          <w:rFonts w:ascii="Times New Roman" w:hAnsi="Times New Roman" w:cs="Times New Roman"/>
          <w:sz w:val="24"/>
          <w:szCs w:val="24"/>
        </w:rPr>
      </w:pPr>
      <w:r w:rsidRPr="002F5AC8">
        <w:rPr>
          <w:rFonts w:ascii="Times New Roman" w:hAnsi="Times New Roman" w:cs="Times New Roman"/>
          <w:sz w:val="24"/>
          <w:szCs w:val="24"/>
        </w:rPr>
        <w:t>Угловой штамп ОМСУ</w:t>
      </w:r>
      <w:r w:rsidRPr="002F5AC8">
        <w:rPr>
          <w:rFonts w:ascii="Times New Roman" w:hAnsi="Times New Roman" w:cs="Times New Roman"/>
          <w:sz w:val="24"/>
          <w:szCs w:val="24"/>
        </w:rPr>
        <w:tab/>
      </w:r>
      <w:r w:rsidRPr="002F5AC8">
        <w:rPr>
          <w:rFonts w:ascii="Times New Roman" w:hAnsi="Times New Roman" w:cs="Times New Roman"/>
          <w:sz w:val="24"/>
          <w:szCs w:val="24"/>
        </w:rPr>
        <w:tab/>
      </w:r>
      <w:r w:rsidRPr="002F5AC8">
        <w:rPr>
          <w:rFonts w:ascii="Times New Roman" w:hAnsi="Times New Roman" w:cs="Times New Roman"/>
          <w:sz w:val="24"/>
          <w:szCs w:val="24"/>
        </w:rPr>
        <w:tab/>
      </w:r>
      <w:r w:rsidRPr="002F5AC8">
        <w:rPr>
          <w:rFonts w:ascii="Times New Roman" w:hAnsi="Times New Roman" w:cs="Times New Roman"/>
          <w:sz w:val="24"/>
          <w:szCs w:val="24"/>
        </w:rPr>
        <w:tab/>
      </w:r>
      <w:r w:rsidRPr="002F5AC8">
        <w:rPr>
          <w:rFonts w:ascii="Times New Roman" w:hAnsi="Times New Roman" w:cs="Times New Roman"/>
          <w:sz w:val="24"/>
          <w:szCs w:val="24"/>
        </w:rPr>
        <w:tab/>
      </w:r>
    </w:p>
    <w:p w14:paraId="50EC5F9E" w14:textId="77777777" w:rsidR="00A608CA" w:rsidRPr="002F5AC8" w:rsidRDefault="00A608CA" w:rsidP="00A608CA">
      <w:pPr>
        <w:spacing w:after="0" w:line="240" w:lineRule="auto"/>
        <w:ind w:left="57"/>
        <w:rPr>
          <w:rFonts w:ascii="Times New Roman" w:hAnsi="Times New Roman" w:cs="Times New Roman"/>
          <w:sz w:val="24"/>
          <w:szCs w:val="24"/>
        </w:rPr>
      </w:pPr>
    </w:p>
    <w:p w14:paraId="171D2404" w14:textId="77777777" w:rsidR="00E65433" w:rsidRPr="002F5AC8" w:rsidRDefault="00A608CA" w:rsidP="00A608CA">
      <w:pPr>
        <w:spacing w:after="0" w:line="240" w:lineRule="auto"/>
        <w:ind w:left="57"/>
        <w:rPr>
          <w:rFonts w:ascii="Times New Roman" w:hAnsi="Times New Roman" w:cs="Times New Roman"/>
          <w:sz w:val="24"/>
          <w:szCs w:val="24"/>
        </w:rPr>
      </w:pPr>
      <w:r w:rsidRPr="002F5AC8">
        <w:rPr>
          <w:rFonts w:ascii="Times New Roman" w:hAnsi="Times New Roman" w:cs="Times New Roman"/>
          <w:sz w:val="24"/>
          <w:szCs w:val="24"/>
        </w:rPr>
        <w:tab/>
      </w:r>
      <w:r w:rsidRPr="002F5AC8">
        <w:rPr>
          <w:rFonts w:ascii="Times New Roman" w:hAnsi="Times New Roman" w:cs="Times New Roman"/>
          <w:sz w:val="24"/>
          <w:szCs w:val="24"/>
        </w:rPr>
        <w:tab/>
      </w:r>
      <w:r w:rsidRPr="002F5AC8">
        <w:rPr>
          <w:rFonts w:ascii="Times New Roman" w:hAnsi="Times New Roman" w:cs="Times New Roman"/>
          <w:sz w:val="24"/>
          <w:szCs w:val="24"/>
        </w:rPr>
        <w:tab/>
      </w:r>
      <w:r w:rsidRPr="002F5AC8">
        <w:rPr>
          <w:rFonts w:ascii="Times New Roman" w:hAnsi="Times New Roman" w:cs="Times New Roman"/>
          <w:sz w:val="24"/>
          <w:szCs w:val="24"/>
        </w:rPr>
        <w:tab/>
      </w:r>
      <w:r w:rsidRPr="002F5AC8">
        <w:rPr>
          <w:rFonts w:ascii="Times New Roman" w:hAnsi="Times New Roman" w:cs="Times New Roman"/>
          <w:sz w:val="24"/>
          <w:szCs w:val="24"/>
        </w:rPr>
        <w:tab/>
      </w:r>
      <w:r w:rsidRPr="002F5AC8">
        <w:rPr>
          <w:rFonts w:ascii="Times New Roman" w:hAnsi="Times New Roman" w:cs="Times New Roman"/>
          <w:sz w:val="24"/>
          <w:szCs w:val="24"/>
        </w:rPr>
        <w:tab/>
      </w:r>
      <w:r w:rsidRPr="002F5AC8">
        <w:rPr>
          <w:rFonts w:ascii="Times New Roman" w:hAnsi="Times New Roman" w:cs="Times New Roman"/>
          <w:sz w:val="24"/>
          <w:szCs w:val="24"/>
        </w:rPr>
        <w:tab/>
      </w:r>
      <w:r w:rsidRPr="002F5AC8">
        <w:rPr>
          <w:rFonts w:ascii="Times New Roman" w:hAnsi="Times New Roman" w:cs="Times New Roman"/>
          <w:sz w:val="24"/>
          <w:szCs w:val="24"/>
        </w:rPr>
        <w:tab/>
      </w:r>
      <w:r w:rsidR="00E65433" w:rsidRPr="002F5AC8">
        <w:rPr>
          <w:rFonts w:ascii="Times New Roman" w:hAnsi="Times New Roman" w:cs="Times New Roman"/>
          <w:sz w:val="24"/>
          <w:szCs w:val="24"/>
        </w:rPr>
        <w:t>______________________________</w:t>
      </w:r>
    </w:p>
    <w:p w14:paraId="53FB6B58" w14:textId="77777777" w:rsidR="00A608CA" w:rsidRPr="002F5AC8" w:rsidRDefault="00E65433" w:rsidP="00E65433">
      <w:pPr>
        <w:spacing w:after="0" w:line="240" w:lineRule="auto"/>
        <w:ind w:left="6372"/>
        <w:rPr>
          <w:rFonts w:ascii="Times New Roman" w:hAnsi="Times New Roman" w:cs="Times New Roman"/>
          <w:sz w:val="24"/>
          <w:szCs w:val="24"/>
          <w:vertAlign w:val="superscript"/>
        </w:rPr>
      </w:pPr>
      <w:r w:rsidRPr="002F5AC8">
        <w:rPr>
          <w:rFonts w:ascii="Times New Roman" w:hAnsi="Times New Roman" w:cs="Times New Roman"/>
          <w:sz w:val="24"/>
          <w:szCs w:val="24"/>
          <w:vertAlign w:val="superscript"/>
        </w:rPr>
        <w:t xml:space="preserve">  </w:t>
      </w:r>
      <w:r w:rsidR="00A608CA" w:rsidRPr="002F5AC8">
        <w:rPr>
          <w:rFonts w:ascii="Times New Roman" w:hAnsi="Times New Roman" w:cs="Times New Roman"/>
          <w:sz w:val="24"/>
          <w:szCs w:val="24"/>
          <w:vertAlign w:val="superscript"/>
        </w:rPr>
        <w:t xml:space="preserve">            (И .Ф.О. заявителя)</w:t>
      </w:r>
    </w:p>
    <w:p w14:paraId="6F51EA27" w14:textId="77777777" w:rsidR="00E65433" w:rsidRPr="002F5AC8" w:rsidRDefault="00E65433" w:rsidP="00A608CA">
      <w:pPr>
        <w:spacing w:after="0" w:line="240" w:lineRule="auto"/>
        <w:ind w:left="5670"/>
        <w:rPr>
          <w:rFonts w:ascii="Times New Roman" w:hAnsi="Times New Roman" w:cs="Times New Roman"/>
          <w:sz w:val="24"/>
          <w:szCs w:val="24"/>
          <w:vertAlign w:val="superscript"/>
        </w:rPr>
      </w:pPr>
      <w:r w:rsidRPr="002F5AC8">
        <w:rPr>
          <w:rFonts w:ascii="Times New Roman" w:hAnsi="Times New Roman" w:cs="Times New Roman"/>
          <w:sz w:val="24"/>
          <w:szCs w:val="24"/>
        </w:rPr>
        <w:t>_________________________</w:t>
      </w:r>
      <w:r w:rsidR="00A608CA" w:rsidRPr="002F5AC8">
        <w:rPr>
          <w:rFonts w:ascii="Times New Roman" w:hAnsi="Times New Roman" w:cs="Times New Roman"/>
          <w:sz w:val="24"/>
          <w:szCs w:val="24"/>
        </w:rPr>
        <w:t>_____</w:t>
      </w:r>
      <w:r w:rsidRPr="002F5AC8">
        <w:rPr>
          <w:rFonts w:ascii="Times New Roman" w:hAnsi="Times New Roman" w:cs="Times New Roman"/>
          <w:sz w:val="24"/>
          <w:szCs w:val="24"/>
        </w:rPr>
        <w:t xml:space="preserve"> </w:t>
      </w:r>
    </w:p>
    <w:p w14:paraId="3490DC8B" w14:textId="77777777" w:rsidR="00E65433" w:rsidRPr="002F5AC8" w:rsidRDefault="00E65433" w:rsidP="00E65433">
      <w:pPr>
        <w:spacing w:after="0" w:line="240" w:lineRule="auto"/>
        <w:ind w:left="6372"/>
        <w:rPr>
          <w:rFonts w:ascii="Times New Roman" w:hAnsi="Times New Roman" w:cs="Times New Roman"/>
          <w:sz w:val="24"/>
          <w:szCs w:val="24"/>
          <w:vertAlign w:val="superscript"/>
        </w:rPr>
      </w:pPr>
      <w:r w:rsidRPr="002F5AC8">
        <w:rPr>
          <w:rFonts w:ascii="Times New Roman" w:hAnsi="Times New Roman" w:cs="Times New Roman"/>
          <w:sz w:val="24"/>
          <w:szCs w:val="24"/>
          <w:vertAlign w:val="superscript"/>
        </w:rPr>
        <w:t xml:space="preserve">           (адрес, индекс  заявителя) </w:t>
      </w:r>
    </w:p>
    <w:p w14:paraId="34699C6F" w14:textId="77777777" w:rsidR="00E65433" w:rsidRPr="002F5AC8" w:rsidRDefault="00E65433" w:rsidP="00E65433">
      <w:pPr>
        <w:spacing w:after="0" w:line="240" w:lineRule="auto"/>
        <w:rPr>
          <w:rFonts w:ascii="Times New Roman" w:hAnsi="Times New Roman" w:cs="Times New Roman"/>
          <w:sz w:val="24"/>
          <w:szCs w:val="24"/>
        </w:rPr>
      </w:pPr>
    </w:p>
    <w:p w14:paraId="52A3234B" w14:textId="77777777" w:rsidR="00E65433" w:rsidRPr="002F5AC8" w:rsidRDefault="00E65433" w:rsidP="00E65433">
      <w:pPr>
        <w:pStyle w:val="ConsPlusTitle"/>
        <w:ind w:left="-142"/>
        <w:jc w:val="right"/>
        <w:rPr>
          <w:b w:val="0"/>
        </w:rPr>
      </w:pPr>
    </w:p>
    <w:p w14:paraId="578DCD56" w14:textId="77777777" w:rsidR="00E65433" w:rsidRPr="002F5AC8" w:rsidRDefault="00E65433" w:rsidP="00E65433">
      <w:pPr>
        <w:spacing w:after="0" w:line="240" w:lineRule="auto"/>
        <w:rPr>
          <w:rFonts w:ascii="Times New Roman" w:hAnsi="Times New Roman" w:cs="Times New Roman"/>
          <w:sz w:val="24"/>
          <w:szCs w:val="24"/>
        </w:rPr>
      </w:pPr>
    </w:p>
    <w:p w14:paraId="760B34F4" w14:textId="77777777" w:rsidR="00E65433" w:rsidRPr="002F5AC8" w:rsidRDefault="00E65433" w:rsidP="00E65433">
      <w:pPr>
        <w:tabs>
          <w:tab w:val="left" w:pos="1395"/>
        </w:tabs>
        <w:spacing w:after="0" w:line="240" w:lineRule="auto"/>
        <w:jc w:val="center"/>
        <w:rPr>
          <w:rFonts w:ascii="Times New Roman" w:hAnsi="Times New Roman" w:cs="Times New Roman"/>
          <w:sz w:val="24"/>
          <w:szCs w:val="24"/>
        </w:rPr>
      </w:pPr>
      <w:r w:rsidRPr="002F5AC8">
        <w:rPr>
          <w:rFonts w:ascii="Times New Roman" w:hAnsi="Times New Roman" w:cs="Times New Roman"/>
          <w:sz w:val="24"/>
          <w:szCs w:val="24"/>
        </w:rPr>
        <w:t>УВЕДОМЛЕНИЕ</w:t>
      </w:r>
    </w:p>
    <w:p w14:paraId="26FB773E" w14:textId="77777777" w:rsidR="00E65433" w:rsidRPr="002F5AC8" w:rsidRDefault="00E65433" w:rsidP="00E65433">
      <w:pPr>
        <w:pStyle w:val="af5"/>
        <w:spacing w:after="0"/>
        <w:jc w:val="center"/>
        <w:rPr>
          <w:rFonts w:ascii="Times New Roman" w:hAnsi="Times New Roman" w:cs="Times New Roman"/>
          <w:sz w:val="24"/>
          <w:szCs w:val="24"/>
        </w:rPr>
      </w:pPr>
      <w:r w:rsidRPr="002F5AC8">
        <w:rPr>
          <w:rFonts w:ascii="Times New Roman" w:hAnsi="Times New Roman" w:cs="Times New Roman"/>
          <w:sz w:val="24"/>
          <w:szCs w:val="24"/>
        </w:rPr>
        <w:t xml:space="preserve">об отказе в предоставлении информации об очередности предоставления </w:t>
      </w:r>
    </w:p>
    <w:p w14:paraId="181A5014" w14:textId="77777777" w:rsidR="00E65433" w:rsidRPr="002F5AC8" w:rsidRDefault="00E65433" w:rsidP="00E65433">
      <w:pPr>
        <w:pStyle w:val="af5"/>
        <w:spacing w:after="0"/>
        <w:jc w:val="center"/>
        <w:rPr>
          <w:rFonts w:ascii="Times New Roman" w:hAnsi="Times New Roman" w:cs="Times New Roman"/>
          <w:sz w:val="24"/>
          <w:szCs w:val="24"/>
        </w:rPr>
      </w:pPr>
      <w:r w:rsidRPr="002F5AC8">
        <w:rPr>
          <w:rFonts w:ascii="Times New Roman" w:hAnsi="Times New Roman" w:cs="Times New Roman"/>
          <w:sz w:val="24"/>
          <w:szCs w:val="24"/>
        </w:rPr>
        <w:t>жилых помещений по договору социального найма</w:t>
      </w:r>
    </w:p>
    <w:p w14:paraId="447EDED7" w14:textId="77777777" w:rsidR="00E65433" w:rsidRPr="002F5AC8" w:rsidRDefault="00E65433" w:rsidP="00E65433">
      <w:pPr>
        <w:pStyle w:val="afa"/>
        <w:tabs>
          <w:tab w:val="left" w:pos="2685"/>
        </w:tabs>
        <w:spacing w:after="0" w:line="240" w:lineRule="auto"/>
        <w:jc w:val="center"/>
        <w:rPr>
          <w:rFonts w:ascii="Times New Roman" w:hAnsi="Times New Roman" w:cs="Times New Roman"/>
          <w:sz w:val="24"/>
          <w:szCs w:val="24"/>
        </w:rPr>
      </w:pPr>
    </w:p>
    <w:p w14:paraId="5237B433" w14:textId="77777777" w:rsidR="00E65433" w:rsidRPr="002F5AC8" w:rsidRDefault="00E65433" w:rsidP="00E65433">
      <w:pPr>
        <w:spacing w:after="0" w:line="240" w:lineRule="auto"/>
        <w:rPr>
          <w:rFonts w:ascii="Times New Roman" w:hAnsi="Times New Roman" w:cs="Times New Roman"/>
          <w:sz w:val="24"/>
          <w:szCs w:val="24"/>
        </w:rPr>
      </w:pPr>
    </w:p>
    <w:p w14:paraId="3E08D70D" w14:textId="77777777" w:rsidR="00E65433" w:rsidRPr="002F5AC8" w:rsidRDefault="00E65433" w:rsidP="00E65433">
      <w:pPr>
        <w:spacing w:after="0" w:line="240" w:lineRule="auto"/>
        <w:rPr>
          <w:rFonts w:ascii="Times New Roman" w:hAnsi="Times New Roman" w:cs="Times New Roman"/>
          <w:sz w:val="24"/>
          <w:szCs w:val="24"/>
        </w:rPr>
      </w:pPr>
    </w:p>
    <w:p w14:paraId="742EF558" w14:textId="77777777" w:rsidR="00E65433" w:rsidRPr="002F5AC8" w:rsidRDefault="00E65433" w:rsidP="00E65433">
      <w:pPr>
        <w:spacing w:after="0" w:line="240" w:lineRule="auto"/>
        <w:ind w:firstLine="567"/>
        <w:rPr>
          <w:rFonts w:ascii="Times New Roman" w:hAnsi="Times New Roman" w:cs="Times New Roman"/>
          <w:sz w:val="24"/>
          <w:szCs w:val="24"/>
        </w:rPr>
      </w:pPr>
      <w:r w:rsidRPr="002F5AC8">
        <w:rPr>
          <w:rFonts w:ascii="Times New Roman" w:hAnsi="Times New Roman" w:cs="Times New Roman"/>
          <w:sz w:val="24"/>
          <w:szCs w:val="24"/>
        </w:rPr>
        <w:t>Уважаемый (</w:t>
      </w:r>
      <w:proofErr w:type="spellStart"/>
      <w:r w:rsidRPr="002F5AC8">
        <w:rPr>
          <w:rFonts w:ascii="Times New Roman" w:hAnsi="Times New Roman" w:cs="Times New Roman"/>
          <w:sz w:val="24"/>
          <w:szCs w:val="24"/>
        </w:rPr>
        <w:t>ая</w:t>
      </w:r>
      <w:proofErr w:type="spellEnd"/>
      <w:r w:rsidRPr="002F5AC8">
        <w:rPr>
          <w:rFonts w:ascii="Times New Roman" w:hAnsi="Times New Roman" w:cs="Times New Roman"/>
          <w:sz w:val="24"/>
          <w:szCs w:val="24"/>
        </w:rPr>
        <w:t>)  ______________________ ________________________________________,</w:t>
      </w:r>
    </w:p>
    <w:p w14:paraId="48873930" w14:textId="77777777" w:rsidR="00E65433" w:rsidRPr="002F5AC8" w:rsidRDefault="00E65433" w:rsidP="00E65433">
      <w:pPr>
        <w:spacing w:after="0" w:line="240" w:lineRule="auto"/>
        <w:rPr>
          <w:rFonts w:ascii="Times New Roman" w:hAnsi="Times New Roman" w:cs="Times New Roman"/>
          <w:sz w:val="24"/>
          <w:szCs w:val="24"/>
        </w:rPr>
      </w:pPr>
      <w:r w:rsidRPr="002F5AC8">
        <w:rPr>
          <w:rFonts w:ascii="Times New Roman" w:hAnsi="Times New Roman" w:cs="Times New Roman"/>
          <w:sz w:val="24"/>
          <w:szCs w:val="24"/>
          <w:vertAlign w:val="superscript"/>
          <w:lang w:eastAsia="ru-RU"/>
        </w:rPr>
        <w:t xml:space="preserve">                                                                                                                   (имя, отчество)</w:t>
      </w:r>
    </w:p>
    <w:p w14:paraId="06A9C8F9" w14:textId="77777777" w:rsidR="00E65433" w:rsidRPr="002F5AC8" w:rsidRDefault="00E65433" w:rsidP="00E65433">
      <w:pPr>
        <w:spacing w:after="0" w:line="240" w:lineRule="auto"/>
        <w:jc w:val="both"/>
        <w:rPr>
          <w:rFonts w:ascii="Times New Roman" w:hAnsi="Times New Roman" w:cs="Times New Roman"/>
          <w:sz w:val="24"/>
          <w:szCs w:val="24"/>
          <w:shd w:val="clear" w:color="auto" w:fill="FAFBFC"/>
        </w:rPr>
      </w:pPr>
      <w:r w:rsidRPr="002F5AC8">
        <w:rPr>
          <w:rFonts w:ascii="Times New Roman" w:hAnsi="Times New Roman" w:cs="Times New Roman"/>
          <w:sz w:val="24"/>
          <w:szCs w:val="24"/>
        </w:rPr>
        <w:t xml:space="preserve">рассмотрев Ваше заявление от ______________, </w:t>
      </w:r>
      <w:r w:rsidRPr="002F5AC8">
        <w:rPr>
          <w:rFonts w:ascii="Times New Roman" w:hAnsi="Times New Roman" w:cs="Times New Roman"/>
          <w:sz w:val="24"/>
          <w:szCs w:val="24"/>
          <w:shd w:val="clear" w:color="auto" w:fill="FAFBFC"/>
        </w:rPr>
        <w:t>сообщаю, что 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sidRPr="002F5AC8">
        <w:rPr>
          <w:rFonts w:ascii="Times New Roman" w:hAnsi="Times New Roman" w:cs="Times New Roman"/>
          <w:sz w:val="24"/>
          <w:szCs w:val="24"/>
          <w:shd w:val="clear" w:color="auto" w:fill="FAFBFC"/>
        </w:rPr>
        <w:t>щейся</w:t>
      </w:r>
      <w:proofErr w:type="spellEnd"/>
      <w:r w:rsidRPr="002F5AC8">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14:paraId="3A8FA677" w14:textId="77777777" w:rsidR="00E65433" w:rsidRPr="002F5AC8" w:rsidRDefault="00E65433" w:rsidP="00E65433">
      <w:pPr>
        <w:spacing w:after="0" w:line="240" w:lineRule="auto"/>
        <w:jc w:val="both"/>
        <w:rPr>
          <w:rFonts w:ascii="Times New Roman" w:hAnsi="Times New Roman" w:cs="Times New Roman"/>
          <w:sz w:val="24"/>
          <w:szCs w:val="24"/>
          <w:shd w:val="clear" w:color="auto" w:fill="FAFBFC"/>
        </w:rPr>
      </w:pPr>
    </w:p>
    <w:p w14:paraId="33F1EAF0" w14:textId="77777777" w:rsidR="00E65433" w:rsidRPr="002F5AC8" w:rsidRDefault="00E65433" w:rsidP="00E65433">
      <w:pPr>
        <w:spacing w:after="0" w:line="240" w:lineRule="auto"/>
        <w:jc w:val="both"/>
        <w:rPr>
          <w:rFonts w:ascii="Times New Roman" w:hAnsi="Times New Roman" w:cs="Times New Roman"/>
          <w:sz w:val="24"/>
          <w:szCs w:val="24"/>
          <w:shd w:val="clear" w:color="auto" w:fill="FAFBFC"/>
        </w:rPr>
      </w:pPr>
    </w:p>
    <w:p w14:paraId="62CECC82" w14:textId="77777777" w:rsidR="00E65433" w:rsidRPr="002F5AC8" w:rsidRDefault="00E65433" w:rsidP="00E65433">
      <w:pPr>
        <w:spacing w:after="0" w:line="240" w:lineRule="auto"/>
        <w:jc w:val="both"/>
        <w:rPr>
          <w:rFonts w:ascii="Times New Roman" w:hAnsi="Times New Roman" w:cs="Times New Roman"/>
          <w:sz w:val="24"/>
          <w:szCs w:val="24"/>
        </w:rPr>
      </w:pPr>
      <w:r w:rsidRPr="002F5AC8">
        <w:rPr>
          <w:rFonts w:ascii="Times New Roman" w:hAnsi="Times New Roman" w:cs="Times New Roman"/>
          <w:sz w:val="24"/>
          <w:szCs w:val="24"/>
        </w:rPr>
        <w:t xml:space="preserve">Наименование должности                                        </w:t>
      </w:r>
    </w:p>
    <w:p w14:paraId="32887078" w14:textId="77777777" w:rsidR="00E65433" w:rsidRPr="002F5AC8" w:rsidRDefault="00E65433" w:rsidP="00E65433">
      <w:pPr>
        <w:spacing w:after="0" w:line="240" w:lineRule="auto"/>
        <w:jc w:val="both"/>
        <w:rPr>
          <w:rFonts w:ascii="Times New Roman" w:hAnsi="Times New Roman" w:cs="Times New Roman"/>
          <w:sz w:val="24"/>
          <w:szCs w:val="24"/>
        </w:rPr>
      </w:pPr>
      <w:r w:rsidRPr="002F5AC8">
        <w:rPr>
          <w:rFonts w:ascii="Times New Roman" w:hAnsi="Times New Roman" w:cs="Times New Roman"/>
          <w:sz w:val="24"/>
          <w:szCs w:val="24"/>
        </w:rPr>
        <w:t>руководителя ОМСУ                          __________________      _________________________</w:t>
      </w:r>
    </w:p>
    <w:p w14:paraId="374F6BE2" w14:textId="77777777" w:rsidR="00E65433" w:rsidRPr="002F5AC8" w:rsidRDefault="00E65433" w:rsidP="00E65433">
      <w:pPr>
        <w:spacing w:after="0" w:line="240" w:lineRule="auto"/>
        <w:jc w:val="both"/>
        <w:rPr>
          <w:rFonts w:ascii="Times New Roman" w:hAnsi="Times New Roman" w:cs="Times New Roman"/>
          <w:sz w:val="24"/>
          <w:szCs w:val="24"/>
          <w:vertAlign w:val="superscript"/>
        </w:rPr>
      </w:pPr>
      <w:r w:rsidRPr="002F5AC8">
        <w:rPr>
          <w:rFonts w:ascii="Times New Roman" w:hAnsi="Times New Roman" w:cs="Times New Roman"/>
          <w:sz w:val="24"/>
          <w:szCs w:val="24"/>
          <w:vertAlign w:val="superscript"/>
        </w:rPr>
        <w:t xml:space="preserve">                                                       </w:t>
      </w:r>
      <w:r w:rsidRPr="002F5AC8">
        <w:rPr>
          <w:rFonts w:ascii="Times New Roman" w:hAnsi="Times New Roman" w:cs="Times New Roman"/>
          <w:sz w:val="24"/>
          <w:szCs w:val="24"/>
          <w:vertAlign w:val="superscript"/>
        </w:rPr>
        <w:tab/>
        <w:t xml:space="preserve">                                              (подпись) </w:t>
      </w:r>
      <w:r w:rsidRPr="002F5AC8">
        <w:rPr>
          <w:rFonts w:ascii="Times New Roman" w:hAnsi="Times New Roman" w:cs="Times New Roman"/>
          <w:sz w:val="24"/>
          <w:szCs w:val="24"/>
          <w:vertAlign w:val="superscript"/>
        </w:rPr>
        <w:tab/>
        <w:t xml:space="preserve">                                             (фамилия, инициалы)</w:t>
      </w:r>
    </w:p>
    <w:p w14:paraId="7CEA9118" w14:textId="77777777" w:rsidR="00E65433" w:rsidRPr="002F5AC8" w:rsidRDefault="00E65433" w:rsidP="00E65433">
      <w:pPr>
        <w:spacing w:after="0" w:line="240" w:lineRule="auto"/>
        <w:rPr>
          <w:rFonts w:ascii="Times New Roman" w:hAnsi="Times New Roman" w:cs="Times New Roman"/>
          <w:sz w:val="24"/>
          <w:szCs w:val="24"/>
        </w:rPr>
      </w:pPr>
    </w:p>
    <w:p w14:paraId="4DCD374F" w14:textId="77777777" w:rsidR="00E65433" w:rsidRPr="002F5AC8" w:rsidRDefault="00E65433" w:rsidP="00E65433">
      <w:pPr>
        <w:spacing w:after="0" w:line="240" w:lineRule="auto"/>
        <w:rPr>
          <w:rFonts w:ascii="Times New Roman" w:hAnsi="Times New Roman" w:cs="Times New Roman"/>
          <w:sz w:val="24"/>
          <w:szCs w:val="24"/>
        </w:rPr>
      </w:pPr>
    </w:p>
    <w:p w14:paraId="54CFB9A0" w14:textId="77777777" w:rsidR="00E65433" w:rsidRPr="002F5AC8" w:rsidRDefault="00E65433" w:rsidP="00E65433">
      <w:pPr>
        <w:ind w:left="57"/>
        <w:jc w:val="right"/>
        <w:rPr>
          <w:rFonts w:ascii="Times New Roman" w:hAnsi="Times New Roman" w:cs="Times New Roman"/>
          <w:sz w:val="20"/>
          <w:szCs w:val="20"/>
        </w:rPr>
      </w:pPr>
    </w:p>
    <w:p w14:paraId="4011067E" w14:textId="77777777" w:rsidR="00E65433" w:rsidRPr="002F5AC8" w:rsidRDefault="00E65433" w:rsidP="00E65433">
      <w:pPr>
        <w:ind w:left="57"/>
        <w:jc w:val="right"/>
        <w:rPr>
          <w:rFonts w:ascii="Times New Roman" w:hAnsi="Times New Roman" w:cs="Times New Roman"/>
          <w:sz w:val="20"/>
          <w:szCs w:val="20"/>
        </w:rPr>
      </w:pPr>
    </w:p>
    <w:p w14:paraId="6832E1AB" w14:textId="77777777" w:rsidR="00E65433" w:rsidRPr="002F5AC8" w:rsidRDefault="00E65433" w:rsidP="00E65433">
      <w:pPr>
        <w:ind w:left="57"/>
        <w:jc w:val="right"/>
        <w:rPr>
          <w:rFonts w:ascii="Times New Roman" w:hAnsi="Times New Roman" w:cs="Times New Roman"/>
          <w:sz w:val="20"/>
          <w:szCs w:val="20"/>
        </w:rPr>
      </w:pPr>
    </w:p>
    <w:p w14:paraId="03084B6B" w14:textId="77777777" w:rsidR="00E65433" w:rsidRPr="002F5AC8" w:rsidRDefault="00E65433" w:rsidP="00E65433">
      <w:pPr>
        <w:ind w:left="57"/>
        <w:jc w:val="right"/>
        <w:rPr>
          <w:rFonts w:ascii="Times New Roman" w:hAnsi="Times New Roman" w:cs="Times New Roman"/>
          <w:sz w:val="20"/>
          <w:szCs w:val="20"/>
        </w:rPr>
      </w:pPr>
    </w:p>
    <w:p w14:paraId="704209BB" w14:textId="77777777" w:rsidR="00E65433" w:rsidRPr="002F5AC8" w:rsidRDefault="00E65433" w:rsidP="00E65433">
      <w:pPr>
        <w:ind w:left="57"/>
        <w:jc w:val="right"/>
        <w:rPr>
          <w:rFonts w:ascii="Times New Roman" w:hAnsi="Times New Roman" w:cs="Times New Roman"/>
          <w:sz w:val="20"/>
          <w:szCs w:val="20"/>
        </w:rPr>
      </w:pPr>
    </w:p>
    <w:p w14:paraId="307C3E2D" w14:textId="77777777" w:rsidR="00E65433" w:rsidRPr="002F5AC8" w:rsidRDefault="00E65433" w:rsidP="00E65433">
      <w:pPr>
        <w:ind w:left="57"/>
        <w:jc w:val="right"/>
        <w:rPr>
          <w:rFonts w:ascii="Times New Roman" w:hAnsi="Times New Roman" w:cs="Times New Roman"/>
          <w:sz w:val="20"/>
          <w:szCs w:val="20"/>
        </w:rPr>
      </w:pPr>
    </w:p>
    <w:p w14:paraId="296A1CD7" w14:textId="77777777" w:rsidR="00E65433" w:rsidRPr="002F5AC8" w:rsidRDefault="00E65433" w:rsidP="00E65433">
      <w:pPr>
        <w:ind w:left="57"/>
        <w:jc w:val="right"/>
        <w:rPr>
          <w:rFonts w:ascii="Times New Roman" w:hAnsi="Times New Roman" w:cs="Times New Roman"/>
          <w:sz w:val="20"/>
          <w:szCs w:val="20"/>
        </w:rPr>
      </w:pPr>
    </w:p>
    <w:p w14:paraId="66E12B6F" w14:textId="77777777" w:rsidR="00E65433" w:rsidRPr="002F5AC8" w:rsidRDefault="00E65433" w:rsidP="00E65433">
      <w:pPr>
        <w:ind w:left="57"/>
        <w:jc w:val="right"/>
        <w:rPr>
          <w:rFonts w:ascii="Times New Roman" w:hAnsi="Times New Roman" w:cs="Times New Roman"/>
          <w:sz w:val="20"/>
          <w:szCs w:val="20"/>
        </w:rPr>
      </w:pPr>
    </w:p>
    <w:p w14:paraId="674C3E87" w14:textId="77777777" w:rsidR="00E65433" w:rsidRPr="002F5AC8" w:rsidRDefault="00E65433" w:rsidP="00E65433">
      <w:pPr>
        <w:rPr>
          <w:rFonts w:ascii="Times New Roman" w:hAnsi="Times New Roman" w:cs="Times New Roman"/>
          <w:sz w:val="16"/>
          <w:szCs w:val="16"/>
          <w:shd w:val="clear" w:color="auto" w:fill="FAFBFC"/>
        </w:rPr>
      </w:pPr>
      <w:r w:rsidRPr="002F5AC8">
        <w:rPr>
          <w:rFonts w:ascii="Times New Roman" w:hAnsi="Times New Roman" w:cs="Times New Roman"/>
          <w:sz w:val="16"/>
          <w:szCs w:val="16"/>
          <w:shd w:val="clear" w:color="auto" w:fill="FAFBFC"/>
        </w:rPr>
        <w:t>Ф.И.О. исполнителя, контактный номер телефона</w:t>
      </w:r>
    </w:p>
    <w:p w14:paraId="7307AEE3" w14:textId="77777777" w:rsidR="00E65433" w:rsidRPr="002F5AC8" w:rsidRDefault="00E65433" w:rsidP="00E65433">
      <w:pPr>
        <w:ind w:left="57"/>
        <w:jc w:val="right"/>
        <w:rPr>
          <w:rFonts w:ascii="Times New Roman" w:hAnsi="Times New Roman" w:cs="Times New Roman"/>
          <w:sz w:val="20"/>
          <w:szCs w:val="20"/>
        </w:rPr>
      </w:pPr>
    </w:p>
    <w:p w14:paraId="08CD1F3F" w14:textId="77777777" w:rsidR="00E65433" w:rsidRPr="002F5AC8" w:rsidRDefault="00E65433" w:rsidP="00E65433">
      <w:pPr>
        <w:ind w:left="57"/>
        <w:jc w:val="right"/>
        <w:rPr>
          <w:rFonts w:ascii="Times New Roman" w:hAnsi="Times New Roman" w:cs="Times New Roman"/>
          <w:sz w:val="20"/>
          <w:szCs w:val="20"/>
        </w:rPr>
      </w:pPr>
    </w:p>
    <w:p w14:paraId="40347334" w14:textId="77777777" w:rsidR="00A608CA" w:rsidRPr="002F5AC8" w:rsidRDefault="00A608CA" w:rsidP="00E65433">
      <w:pPr>
        <w:ind w:left="57"/>
        <w:jc w:val="right"/>
        <w:rPr>
          <w:rFonts w:ascii="Times New Roman" w:hAnsi="Times New Roman" w:cs="Times New Roman"/>
          <w:sz w:val="20"/>
          <w:szCs w:val="20"/>
        </w:rPr>
      </w:pPr>
    </w:p>
    <w:p w14:paraId="37345806" w14:textId="77777777" w:rsidR="00A608CA" w:rsidRPr="002F5AC8" w:rsidRDefault="00A608CA" w:rsidP="00E65433">
      <w:pPr>
        <w:ind w:left="57"/>
        <w:jc w:val="right"/>
        <w:rPr>
          <w:rFonts w:ascii="Times New Roman" w:hAnsi="Times New Roman" w:cs="Times New Roman"/>
          <w:sz w:val="20"/>
          <w:szCs w:val="20"/>
        </w:rPr>
      </w:pPr>
    </w:p>
    <w:p w14:paraId="6E21B89E" w14:textId="77777777" w:rsidR="00A608CA" w:rsidRPr="002F5AC8" w:rsidRDefault="00A608CA" w:rsidP="00E65433">
      <w:pPr>
        <w:ind w:left="57"/>
        <w:jc w:val="right"/>
        <w:rPr>
          <w:rFonts w:ascii="Times New Roman" w:hAnsi="Times New Roman" w:cs="Times New Roman"/>
          <w:sz w:val="20"/>
          <w:szCs w:val="20"/>
        </w:rPr>
      </w:pPr>
    </w:p>
    <w:p w14:paraId="1EB46875" w14:textId="77777777" w:rsidR="00E65433" w:rsidRPr="002F5AC8" w:rsidRDefault="00A37ACB" w:rsidP="00A608CA">
      <w:pPr>
        <w:spacing w:after="0" w:line="240" w:lineRule="auto"/>
        <w:ind w:left="57" w:firstLine="5472"/>
        <w:rPr>
          <w:rFonts w:ascii="Times New Roman" w:hAnsi="Times New Roman" w:cs="Times New Roman"/>
          <w:sz w:val="20"/>
          <w:szCs w:val="20"/>
        </w:rPr>
      </w:pPr>
      <w:r w:rsidRPr="002F5AC8">
        <w:rPr>
          <w:rFonts w:ascii="Times New Roman" w:hAnsi="Times New Roman" w:cs="Times New Roman"/>
          <w:sz w:val="20"/>
          <w:szCs w:val="20"/>
        </w:rPr>
        <w:lastRenderedPageBreak/>
        <w:t xml:space="preserve"> ПРИЛОЖЕНИЕ </w:t>
      </w:r>
      <w:r w:rsidR="00E65433" w:rsidRPr="002F5AC8">
        <w:rPr>
          <w:rFonts w:ascii="Times New Roman" w:hAnsi="Times New Roman" w:cs="Times New Roman"/>
          <w:sz w:val="20"/>
          <w:szCs w:val="20"/>
        </w:rPr>
        <w:t>№</w:t>
      </w:r>
      <w:r w:rsidRPr="002F5AC8">
        <w:rPr>
          <w:rFonts w:ascii="Times New Roman" w:hAnsi="Times New Roman" w:cs="Times New Roman"/>
          <w:sz w:val="20"/>
          <w:szCs w:val="20"/>
        </w:rPr>
        <w:t xml:space="preserve"> </w:t>
      </w:r>
      <w:r w:rsidR="00437A01" w:rsidRPr="002F5AC8">
        <w:rPr>
          <w:rFonts w:ascii="Times New Roman" w:hAnsi="Times New Roman" w:cs="Times New Roman"/>
          <w:sz w:val="20"/>
          <w:szCs w:val="20"/>
        </w:rPr>
        <w:t>6</w:t>
      </w:r>
    </w:p>
    <w:p w14:paraId="0A180914" w14:textId="77777777" w:rsidR="00E65433" w:rsidRPr="002F5AC8" w:rsidRDefault="00E65433" w:rsidP="00A608CA">
      <w:pPr>
        <w:spacing w:after="0" w:line="240" w:lineRule="auto"/>
        <w:ind w:left="57" w:firstLine="5472"/>
        <w:rPr>
          <w:rFonts w:ascii="Times New Roman" w:hAnsi="Times New Roman" w:cs="Times New Roman"/>
          <w:sz w:val="20"/>
          <w:szCs w:val="20"/>
        </w:rPr>
      </w:pPr>
      <w:r w:rsidRPr="002F5AC8">
        <w:rPr>
          <w:rFonts w:ascii="Times New Roman" w:hAnsi="Times New Roman" w:cs="Times New Roman"/>
          <w:sz w:val="20"/>
          <w:szCs w:val="20"/>
        </w:rPr>
        <w:t>к административному регламенту</w:t>
      </w:r>
    </w:p>
    <w:p w14:paraId="5720FD0F" w14:textId="77777777" w:rsidR="00E65433" w:rsidRPr="002F5AC8" w:rsidRDefault="00E65433" w:rsidP="00A608CA">
      <w:pPr>
        <w:spacing w:after="0" w:line="240" w:lineRule="auto"/>
        <w:ind w:left="57" w:firstLine="5472"/>
        <w:rPr>
          <w:rFonts w:ascii="Times New Roman" w:hAnsi="Times New Roman" w:cs="Times New Roman"/>
          <w:sz w:val="20"/>
          <w:szCs w:val="20"/>
        </w:rPr>
      </w:pPr>
      <w:r w:rsidRPr="002F5AC8">
        <w:rPr>
          <w:rFonts w:ascii="Times New Roman" w:hAnsi="Times New Roman" w:cs="Times New Roman"/>
          <w:sz w:val="20"/>
          <w:szCs w:val="20"/>
        </w:rPr>
        <w:t xml:space="preserve">предоставление муниципальной услуги </w:t>
      </w:r>
    </w:p>
    <w:p w14:paraId="27991C84" w14:textId="77777777" w:rsidR="00A608CA" w:rsidRPr="002F5AC8" w:rsidRDefault="00A608CA" w:rsidP="00A608CA">
      <w:pPr>
        <w:spacing w:after="0" w:line="240" w:lineRule="auto"/>
        <w:ind w:left="57"/>
        <w:rPr>
          <w:rFonts w:ascii="Times New Roman" w:hAnsi="Times New Roman" w:cs="Times New Roman"/>
          <w:sz w:val="24"/>
          <w:szCs w:val="24"/>
        </w:rPr>
      </w:pPr>
      <w:r w:rsidRPr="002F5AC8">
        <w:rPr>
          <w:rFonts w:ascii="Times New Roman" w:hAnsi="Times New Roman" w:cs="Times New Roman"/>
          <w:sz w:val="24"/>
          <w:szCs w:val="24"/>
        </w:rPr>
        <w:t>Угловой штамп ОМСУ</w:t>
      </w:r>
      <w:r w:rsidRPr="002F5AC8">
        <w:rPr>
          <w:rFonts w:ascii="Times New Roman" w:hAnsi="Times New Roman" w:cs="Times New Roman"/>
          <w:sz w:val="24"/>
          <w:szCs w:val="24"/>
        </w:rPr>
        <w:tab/>
      </w:r>
      <w:r w:rsidRPr="002F5AC8">
        <w:rPr>
          <w:rFonts w:ascii="Times New Roman" w:hAnsi="Times New Roman" w:cs="Times New Roman"/>
          <w:sz w:val="24"/>
          <w:szCs w:val="24"/>
        </w:rPr>
        <w:tab/>
      </w:r>
      <w:r w:rsidRPr="002F5AC8">
        <w:rPr>
          <w:rFonts w:ascii="Times New Roman" w:hAnsi="Times New Roman" w:cs="Times New Roman"/>
          <w:sz w:val="24"/>
          <w:szCs w:val="24"/>
        </w:rPr>
        <w:tab/>
      </w:r>
      <w:r w:rsidRPr="002F5AC8">
        <w:rPr>
          <w:rFonts w:ascii="Times New Roman" w:hAnsi="Times New Roman" w:cs="Times New Roman"/>
          <w:sz w:val="24"/>
          <w:szCs w:val="24"/>
        </w:rPr>
        <w:tab/>
        <w:t xml:space="preserve">      </w:t>
      </w:r>
    </w:p>
    <w:p w14:paraId="37E7B54B" w14:textId="77777777" w:rsidR="00E65433" w:rsidRPr="002F5AC8" w:rsidRDefault="00A608CA" w:rsidP="00A608CA">
      <w:pPr>
        <w:spacing w:after="0" w:line="240" w:lineRule="auto"/>
        <w:ind w:left="57"/>
        <w:rPr>
          <w:rFonts w:ascii="Times New Roman" w:hAnsi="Times New Roman" w:cs="Times New Roman"/>
          <w:sz w:val="24"/>
          <w:szCs w:val="24"/>
        </w:rPr>
      </w:pPr>
      <w:r w:rsidRPr="002F5AC8">
        <w:rPr>
          <w:rFonts w:ascii="Times New Roman" w:hAnsi="Times New Roman" w:cs="Times New Roman"/>
          <w:sz w:val="24"/>
          <w:szCs w:val="24"/>
        </w:rPr>
        <w:tab/>
      </w:r>
      <w:r w:rsidRPr="002F5AC8">
        <w:rPr>
          <w:rFonts w:ascii="Times New Roman" w:hAnsi="Times New Roman" w:cs="Times New Roman"/>
          <w:sz w:val="24"/>
          <w:szCs w:val="24"/>
        </w:rPr>
        <w:tab/>
      </w:r>
      <w:r w:rsidRPr="002F5AC8">
        <w:rPr>
          <w:rFonts w:ascii="Times New Roman" w:hAnsi="Times New Roman" w:cs="Times New Roman"/>
          <w:sz w:val="24"/>
          <w:szCs w:val="24"/>
        </w:rPr>
        <w:tab/>
      </w:r>
      <w:r w:rsidRPr="002F5AC8">
        <w:rPr>
          <w:rFonts w:ascii="Times New Roman" w:hAnsi="Times New Roman" w:cs="Times New Roman"/>
          <w:sz w:val="24"/>
          <w:szCs w:val="24"/>
        </w:rPr>
        <w:tab/>
      </w:r>
      <w:r w:rsidRPr="002F5AC8">
        <w:rPr>
          <w:rFonts w:ascii="Times New Roman" w:hAnsi="Times New Roman" w:cs="Times New Roman"/>
          <w:sz w:val="24"/>
          <w:szCs w:val="24"/>
        </w:rPr>
        <w:tab/>
      </w:r>
      <w:r w:rsidRPr="002F5AC8">
        <w:rPr>
          <w:rFonts w:ascii="Times New Roman" w:hAnsi="Times New Roman" w:cs="Times New Roman"/>
          <w:sz w:val="24"/>
          <w:szCs w:val="24"/>
        </w:rPr>
        <w:tab/>
      </w:r>
      <w:r w:rsidRPr="002F5AC8">
        <w:rPr>
          <w:rFonts w:ascii="Times New Roman" w:hAnsi="Times New Roman" w:cs="Times New Roman"/>
          <w:sz w:val="24"/>
          <w:szCs w:val="24"/>
        </w:rPr>
        <w:tab/>
        <w:t xml:space="preserve">         </w:t>
      </w:r>
      <w:r w:rsidR="00E65433" w:rsidRPr="002F5AC8">
        <w:rPr>
          <w:rFonts w:ascii="Times New Roman" w:hAnsi="Times New Roman" w:cs="Times New Roman"/>
          <w:sz w:val="24"/>
          <w:szCs w:val="24"/>
        </w:rPr>
        <w:t>______________________________</w:t>
      </w:r>
      <w:r w:rsidRPr="002F5AC8">
        <w:rPr>
          <w:rFonts w:ascii="Times New Roman" w:hAnsi="Times New Roman" w:cs="Times New Roman"/>
          <w:sz w:val="24"/>
          <w:szCs w:val="24"/>
        </w:rPr>
        <w:t>____</w:t>
      </w:r>
    </w:p>
    <w:p w14:paraId="4F22C0B5" w14:textId="77777777" w:rsidR="00A608CA" w:rsidRPr="002F5AC8" w:rsidRDefault="00E65433" w:rsidP="00E65433">
      <w:pPr>
        <w:spacing w:after="0" w:line="240" w:lineRule="auto"/>
        <w:ind w:left="6372"/>
        <w:rPr>
          <w:rFonts w:ascii="Times New Roman" w:hAnsi="Times New Roman" w:cs="Times New Roman"/>
          <w:sz w:val="24"/>
          <w:szCs w:val="24"/>
          <w:vertAlign w:val="superscript"/>
        </w:rPr>
      </w:pPr>
      <w:r w:rsidRPr="002F5AC8">
        <w:rPr>
          <w:rFonts w:ascii="Times New Roman" w:hAnsi="Times New Roman" w:cs="Times New Roman"/>
          <w:sz w:val="24"/>
          <w:szCs w:val="24"/>
          <w:vertAlign w:val="superscript"/>
        </w:rPr>
        <w:t xml:space="preserve">  </w:t>
      </w:r>
      <w:r w:rsidR="00A608CA" w:rsidRPr="002F5AC8">
        <w:rPr>
          <w:rFonts w:ascii="Times New Roman" w:hAnsi="Times New Roman" w:cs="Times New Roman"/>
          <w:sz w:val="24"/>
          <w:szCs w:val="24"/>
          <w:vertAlign w:val="superscript"/>
        </w:rPr>
        <w:t xml:space="preserve">            (И .Ф.О. заявителя)</w:t>
      </w:r>
    </w:p>
    <w:p w14:paraId="0347BE05" w14:textId="77777777" w:rsidR="00E65433" w:rsidRPr="002F5AC8" w:rsidRDefault="00E65433" w:rsidP="00A608CA">
      <w:pPr>
        <w:spacing w:after="0" w:line="240" w:lineRule="auto"/>
        <w:ind w:left="5529"/>
        <w:rPr>
          <w:rFonts w:ascii="Times New Roman" w:hAnsi="Times New Roman" w:cs="Times New Roman"/>
          <w:sz w:val="24"/>
          <w:szCs w:val="24"/>
          <w:vertAlign w:val="superscript"/>
        </w:rPr>
      </w:pPr>
      <w:r w:rsidRPr="002F5AC8">
        <w:rPr>
          <w:rFonts w:ascii="Times New Roman" w:hAnsi="Times New Roman" w:cs="Times New Roman"/>
          <w:sz w:val="24"/>
          <w:szCs w:val="24"/>
        </w:rPr>
        <w:t>_________________________</w:t>
      </w:r>
      <w:r w:rsidR="00A608CA" w:rsidRPr="002F5AC8">
        <w:rPr>
          <w:rFonts w:ascii="Times New Roman" w:hAnsi="Times New Roman" w:cs="Times New Roman"/>
          <w:sz w:val="24"/>
          <w:szCs w:val="24"/>
        </w:rPr>
        <w:t>_________</w:t>
      </w:r>
      <w:r w:rsidRPr="002F5AC8">
        <w:rPr>
          <w:rFonts w:ascii="Times New Roman" w:hAnsi="Times New Roman" w:cs="Times New Roman"/>
          <w:sz w:val="24"/>
          <w:szCs w:val="24"/>
        </w:rPr>
        <w:t xml:space="preserve"> </w:t>
      </w:r>
    </w:p>
    <w:p w14:paraId="72516642" w14:textId="77777777" w:rsidR="00E65433" w:rsidRPr="002F5AC8" w:rsidRDefault="00E65433" w:rsidP="00E65433">
      <w:pPr>
        <w:spacing w:after="0" w:line="240" w:lineRule="auto"/>
        <w:ind w:left="6372"/>
        <w:rPr>
          <w:rFonts w:ascii="Times New Roman" w:hAnsi="Times New Roman" w:cs="Times New Roman"/>
          <w:sz w:val="24"/>
          <w:szCs w:val="24"/>
          <w:vertAlign w:val="superscript"/>
        </w:rPr>
      </w:pPr>
      <w:r w:rsidRPr="002F5AC8">
        <w:rPr>
          <w:rFonts w:ascii="Times New Roman" w:hAnsi="Times New Roman" w:cs="Times New Roman"/>
          <w:sz w:val="24"/>
          <w:szCs w:val="24"/>
          <w:vertAlign w:val="superscript"/>
        </w:rPr>
        <w:t xml:space="preserve">           (адрес, индекс  заявителя) </w:t>
      </w:r>
    </w:p>
    <w:p w14:paraId="37CCE4C5" w14:textId="77777777" w:rsidR="00E65433" w:rsidRPr="002F5AC8" w:rsidRDefault="00E65433" w:rsidP="00E65433">
      <w:pPr>
        <w:spacing w:after="0" w:line="240" w:lineRule="auto"/>
        <w:rPr>
          <w:rFonts w:ascii="Times New Roman" w:hAnsi="Times New Roman" w:cs="Times New Roman"/>
          <w:sz w:val="24"/>
          <w:szCs w:val="24"/>
        </w:rPr>
      </w:pPr>
    </w:p>
    <w:p w14:paraId="4A712E9C" w14:textId="77777777" w:rsidR="00E65433" w:rsidRPr="002F5AC8" w:rsidRDefault="00E65433" w:rsidP="00E65433">
      <w:pPr>
        <w:pStyle w:val="ConsPlusTitle"/>
        <w:ind w:left="-142"/>
        <w:jc w:val="right"/>
        <w:rPr>
          <w:b w:val="0"/>
        </w:rPr>
      </w:pPr>
    </w:p>
    <w:p w14:paraId="7315F6BA" w14:textId="77777777" w:rsidR="00E65433" w:rsidRPr="002F5AC8" w:rsidRDefault="00E65433" w:rsidP="00E65433">
      <w:pPr>
        <w:spacing w:after="0" w:line="240" w:lineRule="auto"/>
        <w:rPr>
          <w:rFonts w:ascii="Times New Roman" w:hAnsi="Times New Roman" w:cs="Times New Roman"/>
          <w:sz w:val="24"/>
          <w:szCs w:val="24"/>
        </w:rPr>
      </w:pPr>
    </w:p>
    <w:p w14:paraId="2CA73887" w14:textId="77777777" w:rsidR="00E65433" w:rsidRPr="002F5AC8" w:rsidRDefault="00E65433" w:rsidP="00E65433">
      <w:pPr>
        <w:tabs>
          <w:tab w:val="left" w:pos="1395"/>
        </w:tabs>
        <w:spacing w:after="0" w:line="240" w:lineRule="auto"/>
        <w:jc w:val="center"/>
        <w:rPr>
          <w:rFonts w:ascii="Times New Roman" w:hAnsi="Times New Roman" w:cs="Times New Roman"/>
          <w:sz w:val="24"/>
          <w:szCs w:val="24"/>
        </w:rPr>
      </w:pPr>
      <w:r w:rsidRPr="002F5AC8">
        <w:rPr>
          <w:rFonts w:ascii="Times New Roman" w:hAnsi="Times New Roman" w:cs="Times New Roman"/>
          <w:sz w:val="24"/>
          <w:szCs w:val="24"/>
        </w:rPr>
        <w:t>УВЕДОМЛЕНИЕ</w:t>
      </w:r>
    </w:p>
    <w:p w14:paraId="26306FBB" w14:textId="77777777" w:rsidR="00E65433" w:rsidRPr="002F5AC8" w:rsidRDefault="00E65433" w:rsidP="00E65433">
      <w:pPr>
        <w:pStyle w:val="afa"/>
        <w:tabs>
          <w:tab w:val="left" w:pos="2685"/>
        </w:tabs>
        <w:spacing w:after="0" w:line="240" w:lineRule="auto"/>
        <w:jc w:val="center"/>
        <w:rPr>
          <w:rFonts w:ascii="Times New Roman" w:hAnsi="Times New Roman" w:cs="Times New Roman"/>
          <w:sz w:val="24"/>
          <w:szCs w:val="24"/>
        </w:rPr>
      </w:pPr>
      <w:r w:rsidRPr="002F5AC8">
        <w:rPr>
          <w:rFonts w:ascii="Times New Roman" w:hAnsi="Times New Roman" w:cs="Times New Roman"/>
          <w:sz w:val="24"/>
          <w:szCs w:val="24"/>
        </w:rPr>
        <w:t>о приостановлении предоставления муниципальной услуги</w:t>
      </w:r>
    </w:p>
    <w:p w14:paraId="2B3B26DC" w14:textId="77777777" w:rsidR="00E65433" w:rsidRPr="002F5AC8" w:rsidRDefault="00E65433" w:rsidP="00E65433">
      <w:pPr>
        <w:spacing w:after="0" w:line="240" w:lineRule="auto"/>
        <w:rPr>
          <w:rFonts w:ascii="Times New Roman" w:hAnsi="Times New Roman" w:cs="Times New Roman"/>
          <w:sz w:val="24"/>
          <w:szCs w:val="24"/>
        </w:rPr>
      </w:pPr>
    </w:p>
    <w:p w14:paraId="174E9C2B" w14:textId="77777777" w:rsidR="00E65433" w:rsidRPr="002F5AC8" w:rsidRDefault="00E65433" w:rsidP="00E65433">
      <w:pPr>
        <w:spacing w:after="0" w:line="240" w:lineRule="auto"/>
        <w:rPr>
          <w:rFonts w:ascii="Times New Roman" w:hAnsi="Times New Roman" w:cs="Times New Roman"/>
          <w:sz w:val="24"/>
          <w:szCs w:val="24"/>
        </w:rPr>
      </w:pPr>
    </w:p>
    <w:p w14:paraId="3DC9D3B8" w14:textId="77777777" w:rsidR="00E65433" w:rsidRPr="002F5AC8" w:rsidRDefault="00E65433" w:rsidP="00E65433">
      <w:pPr>
        <w:spacing w:after="0" w:line="240" w:lineRule="auto"/>
        <w:rPr>
          <w:rFonts w:ascii="Times New Roman" w:hAnsi="Times New Roman" w:cs="Times New Roman"/>
          <w:sz w:val="24"/>
          <w:szCs w:val="24"/>
        </w:rPr>
      </w:pPr>
      <w:r w:rsidRPr="002F5AC8">
        <w:rPr>
          <w:rFonts w:ascii="Times New Roman" w:hAnsi="Times New Roman" w:cs="Times New Roman"/>
          <w:sz w:val="24"/>
          <w:szCs w:val="24"/>
        </w:rPr>
        <w:t>Уважаемый (</w:t>
      </w:r>
      <w:proofErr w:type="spellStart"/>
      <w:r w:rsidRPr="002F5AC8">
        <w:rPr>
          <w:rFonts w:ascii="Times New Roman" w:hAnsi="Times New Roman" w:cs="Times New Roman"/>
          <w:sz w:val="24"/>
          <w:szCs w:val="24"/>
        </w:rPr>
        <w:t>ая</w:t>
      </w:r>
      <w:proofErr w:type="spellEnd"/>
      <w:r w:rsidRPr="002F5AC8">
        <w:rPr>
          <w:rFonts w:ascii="Times New Roman" w:hAnsi="Times New Roman" w:cs="Times New Roman"/>
          <w:sz w:val="24"/>
          <w:szCs w:val="24"/>
        </w:rPr>
        <w:t xml:space="preserve">)  </w:t>
      </w:r>
      <w:r w:rsidRPr="002F5AC8">
        <w:rPr>
          <w:rFonts w:ascii="Times New Roman" w:hAnsi="Times New Roman" w:cs="Times New Roman"/>
          <w:sz w:val="24"/>
          <w:szCs w:val="24"/>
          <w:u w:val="single"/>
        </w:rPr>
        <w:t>______________________</w:t>
      </w:r>
      <w:r w:rsidRPr="002F5AC8">
        <w:rPr>
          <w:rFonts w:ascii="Times New Roman" w:hAnsi="Times New Roman" w:cs="Times New Roman"/>
          <w:sz w:val="24"/>
          <w:szCs w:val="24"/>
        </w:rPr>
        <w:t xml:space="preserve"> _________________________________</w:t>
      </w:r>
    </w:p>
    <w:p w14:paraId="02CC193B" w14:textId="77777777" w:rsidR="00E65433" w:rsidRPr="002F5AC8"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5AC8">
        <w:rPr>
          <w:rFonts w:ascii="Times New Roman" w:hAnsi="Times New Roman" w:cs="Times New Roman"/>
          <w:sz w:val="24"/>
          <w:szCs w:val="24"/>
          <w:vertAlign w:val="superscript"/>
          <w:lang w:eastAsia="ru-RU"/>
        </w:rPr>
        <w:t>(имя, отчество)</w:t>
      </w:r>
    </w:p>
    <w:p w14:paraId="6AF0A8AC" w14:textId="77777777" w:rsidR="00E65433" w:rsidRPr="002F5AC8" w:rsidRDefault="00E65433" w:rsidP="00E65433">
      <w:pPr>
        <w:spacing w:after="0" w:line="240" w:lineRule="auto"/>
        <w:jc w:val="right"/>
        <w:rPr>
          <w:rFonts w:ascii="Times New Roman" w:hAnsi="Times New Roman" w:cs="Times New Roman"/>
          <w:sz w:val="24"/>
          <w:szCs w:val="24"/>
        </w:rPr>
      </w:pPr>
    </w:p>
    <w:p w14:paraId="2D83D030" w14:textId="77777777" w:rsidR="00E65433" w:rsidRPr="002F5AC8" w:rsidRDefault="00E65433" w:rsidP="00E65433">
      <w:pPr>
        <w:pStyle w:val="afa"/>
        <w:spacing w:after="0" w:line="240" w:lineRule="auto"/>
        <w:rPr>
          <w:rFonts w:ascii="Times New Roman" w:hAnsi="Times New Roman" w:cs="Times New Roman"/>
          <w:sz w:val="24"/>
          <w:szCs w:val="24"/>
        </w:rPr>
      </w:pPr>
      <w:r w:rsidRPr="002F5AC8">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5AC8">
        <w:rPr>
          <w:rFonts w:ascii="Times New Roman" w:hAnsi="Times New Roman" w:cs="Times New Roman"/>
          <w:sz w:val="24"/>
          <w:szCs w:val="24"/>
          <w:u w:val="single"/>
        </w:rPr>
        <w:t>______________________________________________________________</w:t>
      </w:r>
    </w:p>
    <w:p w14:paraId="34D69C07" w14:textId="77777777" w:rsidR="00E65433" w:rsidRPr="002F5AC8" w:rsidRDefault="00E65433" w:rsidP="00E65433">
      <w:pPr>
        <w:pStyle w:val="afa"/>
        <w:spacing w:after="0" w:line="240" w:lineRule="auto"/>
        <w:rPr>
          <w:rFonts w:ascii="Times New Roman" w:hAnsi="Times New Roman" w:cs="Times New Roman"/>
          <w:sz w:val="24"/>
          <w:szCs w:val="24"/>
        </w:rPr>
      </w:pPr>
      <w:r w:rsidRPr="002F5AC8">
        <w:rPr>
          <w:rFonts w:ascii="Times New Roman" w:hAnsi="Times New Roman" w:cs="Times New Roman"/>
          <w:sz w:val="24"/>
          <w:szCs w:val="24"/>
        </w:rPr>
        <w:t xml:space="preserve">                                                            </w:t>
      </w:r>
      <w:r w:rsidRPr="002F5AC8">
        <w:rPr>
          <w:rFonts w:ascii="Times New Roman" w:hAnsi="Times New Roman" w:cs="Times New Roman"/>
          <w:sz w:val="24"/>
          <w:szCs w:val="24"/>
          <w:vertAlign w:val="superscript"/>
        </w:rPr>
        <w:t xml:space="preserve">(наименование организации) </w:t>
      </w:r>
    </w:p>
    <w:p w14:paraId="282C832C" w14:textId="77777777" w:rsidR="00E65433" w:rsidRPr="002F5AC8" w:rsidRDefault="00E65433" w:rsidP="00E65433">
      <w:pPr>
        <w:pStyle w:val="afa"/>
        <w:spacing w:after="0" w:line="240" w:lineRule="auto"/>
        <w:rPr>
          <w:rFonts w:ascii="Times New Roman" w:hAnsi="Times New Roman" w:cs="Times New Roman"/>
          <w:sz w:val="24"/>
          <w:szCs w:val="24"/>
        </w:rPr>
      </w:pPr>
      <w:r w:rsidRPr="002F5AC8">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14:paraId="4EB10587" w14:textId="77777777" w:rsidR="00E65433" w:rsidRPr="002F5AC8" w:rsidRDefault="00E65433" w:rsidP="00E65433">
      <w:pPr>
        <w:pStyle w:val="afa"/>
        <w:spacing w:after="0" w:line="240" w:lineRule="auto"/>
        <w:jc w:val="center"/>
        <w:rPr>
          <w:rFonts w:ascii="Times New Roman" w:hAnsi="Times New Roman" w:cs="Times New Roman"/>
          <w:sz w:val="24"/>
          <w:szCs w:val="24"/>
          <w:vertAlign w:val="superscript"/>
        </w:rPr>
      </w:pPr>
      <w:r w:rsidRPr="002F5AC8">
        <w:rPr>
          <w:rFonts w:ascii="Times New Roman" w:hAnsi="Times New Roman" w:cs="Times New Roman"/>
          <w:sz w:val="24"/>
          <w:szCs w:val="24"/>
          <w:vertAlign w:val="superscript"/>
        </w:rPr>
        <w:t xml:space="preserve">                                                                                                                               (наименование меры социальной поддержки)</w:t>
      </w:r>
    </w:p>
    <w:p w14:paraId="782DDE03" w14:textId="77777777" w:rsidR="00E65433" w:rsidRPr="002F5AC8" w:rsidRDefault="00E65433" w:rsidP="00E65433">
      <w:pPr>
        <w:spacing w:after="0" w:line="240" w:lineRule="auto"/>
        <w:jc w:val="both"/>
        <w:rPr>
          <w:rFonts w:ascii="Times New Roman" w:hAnsi="Times New Roman" w:cs="Times New Roman"/>
          <w:sz w:val="24"/>
          <w:szCs w:val="24"/>
        </w:rPr>
      </w:pPr>
      <w:r w:rsidRPr="002F5AC8">
        <w:rPr>
          <w:rFonts w:ascii="Times New Roman" w:hAnsi="Times New Roman" w:cs="Times New Roman"/>
          <w:sz w:val="24"/>
          <w:szCs w:val="24"/>
        </w:rPr>
        <w:t>приостановлено.</w:t>
      </w:r>
    </w:p>
    <w:p w14:paraId="12AB0E5B" w14:textId="77777777" w:rsidR="00E65433" w:rsidRPr="002F5AC8" w:rsidRDefault="00A608CA" w:rsidP="00E65433">
      <w:pPr>
        <w:tabs>
          <w:tab w:val="left" w:pos="142"/>
          <w:tab w:val="left" w:pos="284"/>
        </w:tabs>
        <w:spacing w:after="0" w:line="240" w:lineRule="auto"/>
        <w:jc w:val="both"/>
        <w:rPr>
          <w:rFonts w:ascii="Times New Roman" w:hAnsi="Times New Roman" w:cs="Times New Roman"/>
          <w:sz w:val="24"/>
          <w:szCs w:val="24"/>
        </w:rPr>
      </w:pPr>
      <w:r w:rsidRPr="002F5AC8">
        <w:rPr>
          <w:rFonts w:ascii="Times New Roman" w:hAnsi="Times New Roman" w:cs="Times New Roman"/>
          <w:sz w:val="24"/>
          <w:szCs w:val="24"/>
        </w:rPr>
        <w:t xml:space="preserve"> При </w:t>
      </w:r>
      <w:r w:rsidR="00E65433" w:rsidRPr="002F5AC8">
        <w:rPr>
          <w:rFonts w:ascii="Times New Roman" w:hAnsi="Times New Roman" w:cs="Times New Roman"/>
          <w:sz w:val="24"/>
          <w:szCs w:val="24"/>
        </w:rPr>
        <w:t>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14:paraId="475276E0" w14:textId="77777777" w:rsidR="00E65433" w:rsidRPr="002F5AC8" w:rsidRDefault="00E65433" w:rsidP="00E65433">
      <w:pPr>
        <w:spacing w:after="0" w:line="240" w:lineRule="auto"/>
        <w:jc w:val="both"/>
        <w:rPr>
          <w:rFonts w:ascii="Times New Roman" w:hAnsi="Times New Roman" w:cs="Times New Roman"/>
          <w:sz w:val="24"/>
          <w:szCs w:val="24"/>
        </w:rPr>
      </w:pPr>
    </w:p>
    <w:p w14:paraId="41A74398" w14:textId="77777777" w:rsidR="00E65433" w:rsidRPr="002F5AC8"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5AC8">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14:paraId="48D8FE5A" w14:textId="77777777" w:rsidR="00E65433" w:rsidRPr="002F5AC8"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5AC8">
        <w:rPr>
          <w:rFonts w:ascii="Times New Roman" w:hAnsi="Times New Roman" w:cs="Times New Roman"/>
          <w:sz w:val="24"/>
          <w:szCs w:val="24"/>
        </w:rPr>
        <w:t>при личной явке:</w:t>
      </w:r>
    </w:p>
    <w:p w14:paraId="47A29E42" w14:textId="77777777" w:rsidR="00E65433" w:rsidRPr="002F5AC8"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5AC8">
        <w:rPr>
          <w:rFonts w:ascii="Times New Roman" w:hAnsi="Times New Roman" w:cs="Times New Roman"/>
          <w:sz w:val="24"/>
          <w:szCs w:val="24"/>
        </w:rPr>
        <w:t>в филиалах, отделах, удаленных рабочих местах МФЦ;</w:t>
      </w:r>
    </w:p>
    <w:p w14:paraId="449E2278" w14:textId="77777777" w:rsidR="00E65433" w:rsidRPr="002F5AC8"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5AC8">
        <w:rPr>
          <w:rFonts w:ascii="Times New Roman" w:hAnsi="Times New Roman" w:cs="Times New Roman"/>
          <w:sz w:val="24"/>
          <w:szCs w:val="24"/>
        </w:rPr>
        <w:t>без личной явки:</w:t>
      </w:r>
    </w:p>
    <w:p w14:paraId="019D1CEE" w14:textId="77777777" w:rsidR="00E65433" w:rsidRPr="002F5AC8"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5AC8">
        <w:rPr>
          <w:rFonts w:ascii="Times New Roman" w:hAnsi="Times New Roman" w:cs="Times New Roman"/>
          <w:sz w:val="24"/>
          <w:szCs w:val="24"/>
        </w:rPr>
        <w:t>в электронной форме через личный кабинет заявителя на ПГУ ЛО/ЕПГУ;</w:t>
      </w:r>
    </w:p>
    <w:p w14:paraId="036B86F2" w14:textId="77777777" w:rsidR="00E65433" w:rsidRPr="002F5AC8"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5AC8">
        <w:rPr>
          <w:rFonts w:ascii="Times New Roman" w:hAnsi="Times New Roman" w:cs="Times New Roman"/>
          <w:sz w:val="24"/>
          <w:szCs w:val="24"/>
        </w:rPr>
        <w:t>электронной почте.</w:t>
      </w:r>
    </w:p>
    <w:p w14:paraId="4F249308" w14:textId="77777777" w:rsidR="00E65433" w:rsidRPr="002F5AC8" w:rsidRDefault="00E65433" w:rsidP="00E65433">
      <w:pPr>
        <w:spacing w:after="0" w:line="240" w:lineRule="auto"/>
        <w:jc w:val="both"/>
        <w:rPr>
          <w:rFonts w:ascii="Times New Roman" w:hAnsi="Times New Roman" w:cs="Times New Roman"/>
          <w:sz w:val="24"/>
          <w:szCs w:val="24"/>
        </w:rPr>
      </w:pPr>
      <w:r w:rsidRPr="002F5AC8">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14:paraId="49298A2E" w14:textId="77777777" w:rsidR="00E65433" w:rsidRPr="002F5AC8" w:rsidRDefault="00E65433" w:rsidP="00E65433">
      <w:pPr>
        <w:spacing w:after="0" w:line="240" w:lineRule="auto"/>
        <w:jc w:val="both"/>
        <w:rPr>
          <w:rFonts w:ascii="Times New Roman" w:hAnsi="Times New Roman" w:cs="Times New Roman"/>
          <w:sz w:val="24"/>
          <w:szCs w:val="24"/>
        </w:rPr>
      </w:pPr>
    </w:p>
    <w:p w14:paraId="59A6F35B" w14:textId="77777777" w:rsidR="00E65433" w:rsidRPr="002F5AC8" w:rsidRDefault="00E65433" w:rsidP="00E65433">
      <w:pPr>
        <w:spacing w:after="0" w:line="240" w:lineRule="auto"/>
        <w:jc w:val="both"/>
        <w:rPr>
          <w:rFonts w:ascii="Times New Roman" w:hAnsi="Times New Roman" w:cs="Times New Roman"/>
          <w:sz w:val="24"/>
          <w:szCs w:val="24"/>
        </w:rPr>
      </w:pPr>
      <w:r w:rsidRPr="002F5AC8">
        <w:rPr>
          <w:rFonts w:ascii="Times New Roman" w:hAnsi="Times New Roman" w:cs="Times New Roman"/>
          <w:sz w:val="24"/>
          <w:szCs w:val="24"/>
        </w:rPr>
        <w:t xml:space="preserve">Наименование должности                                        </w:t>
      </w:r>
    </w:p>
    <w:p w14:paraId="74D2D26E" w14:textId="77777777" w:rsidR="00E65433" w:rsidRPr="002F5AC8" w:rsidRDefault="00E65433" w:rsidP="00E65433">
      <w:pPr>
        <w:spacing w:after="0" w:line="240" w:lineRule="auto"/>
        <w:jc w:val="both"/>
        <w:rPr>
          <w:rFonts w:ascii="Times New Roman" w:hAnsi="Times New Roman" w:cs="Times New Roman"/>
          <w:sz w:val="24"/>
          <w:szCs w:val="24"/>
        </w:rPr>
      </w:pPr>
      <w:r w:rsidRPr="002F5AC8">
        <w:rPr>
          <w:rFonts w:ascii="Times New Roman" w:hAnsi="Times New Roman" w:cs="Times New Roman"/>
          <w:sz w:val="24"/>
          <w:szCs w:val="24"/>
        </w:rPr>
        <w:t>руководителя ОМСУ                          __________________      _________________________</w:t>
      </w:r>
    </w:p>
    <w:p w14:paraId="56DFC723" w14:textId="77777777" w:rsidR="00E65433" w:rsidRPr="002F5AC8" w:rsidRDefault="00E65433" w:rsidP="00E65433">
      <w:pPr>
        <w:spacing w:after="0" w:line="240" w:lineRule="auto"/>
        <w:jc w:val="both"/>
        <w:rPr>
          <w:rFonts w:ascii="Times New Roman" w:hAnsi="Times New Roman" w:cs="Times New Roman"/>
          <w:sz w:val="24"/>
          <w:szCs w:val="24"/>
          <w:vertAlign w:val="superscript"/>
        </w:rPr>
      </w:pPr>
      <w:r w:rsidRPr="002F5AC8">
        <w:rPr>
          <w:rFonts w:ascii="Times New Roman" w:hAnsi="Times New Roman" w:cs="Times New Roman"/>
          <w:sz w:val="24"/>
          <w:szCs w:val="24"/>
          <w:vertAlign w:val="superscript"/>
        </w:rPr>
        <w:t xml:space="preserve">                                                       </w:t>
      </w:r>
      <w:r w:rsidRPr="002F5AC8">
        <w:rPr>
          <w:rFonts w:ascii="Times New Roman" w:hAnsi="Times New Roman" w:cs="Times New Roman"/>
          <w:sz w:val="24"/>
          <w:szCs w:val="24"/>
          <w:vertAlign w:val="superscript"/>
        </w:rPr>
        <w:tab/>
        <w:t xml:space="preserve">                                              (подпись) </w:t>
      </w:r>
      <w:r w:rsidRPr="002F5AC8">
        <w:rPr>
          <w:rFonts w:ascii="Times New Roman" w:hAnsi="Times New Roman" w:cs="Times New Roman"/>
          <w:sz w:val="24"/>
          <w:szCs w:val="24"/>
          <w:vertAlign w:val="superscript"/>
        </w:rPr>
        <w:tab/>
        <w:t xml:space="preserve">                                             (фамилия, инициалы)</w:t>
      </w:r>
    </w:p>
    <w:p w14:paraId="61E7693F" w14:textId="77777777" w:rsidR="00C650D5" w:rsidRDefault="00E65433" w:rsidP="00E65433">
      <w:pPr>
        <w:spacing w:after="0" w:line="240" w:lineRule="auto"/>
        <w:rPr>
          <w:rFonts w:ascii="Times New Roman" w:hAnsi="Times New Roman" w:cs="Times New Roman"/>
          <w:sz w:val="24"/>
          <w:szCs w:val="24"/>
        </w:rPr>
      </w:pPr>
      <w:r w:rsidRPr="002F5AC8">
        <w:rPr>
          <w:rFonts w:ascii="Times New Roman" w:hAnsi="Times New Roman" w:cs="Times New Roman"/>
          <w:sz w:val="24"/>
          <w:szCs w:val="24"/>
        </w:rPr>
        <w:t xml:space="preserve">  </w:t>
      </w:r>
      <w:proofErr w:type="spellStart"/>
      <w:r w:rsidRPr="002F5AC8">
        <w:rPr>
          <w:rFonts w:ascii="Times New Roman" w:hAnsi="Times New Roman" w:cs="Times New Roman"/>
          <w:sz w:val="24"/>
          <w:szCs w:val="24"/>
        </w:rPr>
        <w:t>Исп</w:t>
      </w:r>
      <w:proofErr w:type="spellEnd"/>
    </w:p>
    <w:p w14:paraId="05BD866F" w14:textId="77777777" w:rsidR="00EC6CC5" w:rsidRDefault="00EC6CC5" w:rsidP="00E65433">
      <w:pPr>
        <w:spacing w:after="0" w:line="240" w:lineRule="auto"/>
        <w:rPr>
          <w:rFonts w:ascii="Times New Roman" w:hAnsi="Times New Roman" w:cs="Times New Roman"/>
          <w:sz w:val="24"/>
          <w:szCs w:val="24"/>
        </w:rPr>
      </w:pPr>
    </w:p>
    <w:p w14:paraId="52DAFD0E" w14:textId="77777777" w:rsidR="00EC6CC5" w:rsidRDefault="00EC6CC5" w:rsidP="00E65433">
      <w:pPr>
        <w:spacing w:after="0" w:line="240" w:lineRule="auto"/>
        <w:rPr>
          <w:rFonts w:ascii="Times New Roman" w:hAnsi="Times New Roman" w:cs="Times New Roman"/>
          <w:sz w:val="24"/>
          <w:szCs w:val="24"/>
        </w:rPr>
      </w:pPr>
    </w:p>
    <w:p w14:paraId="362AECC9" w14:textId="77777777" w:rsidR="00EC6CC5" w:rsidRDefault="00EC6CC5" w:rsidP="00E65433">
      <w:pPr>
        <w:spacing w:after="0" w:line="240" w:lineRule="auto"/>
        <w:rPr>
          <w:rFonts w:ascii="Times New Roman" w:hAnsi="Times New Roman" w:cs="Times New Roman"/>
          <w:sz w:val="24"/>
          <w:szCs w:val="24"/>
        </w:rPr>
      </w:pPr>
    </w:p>
    <w:p w14:paraId="27CAA7AC" w14:textId="77777777" w:rsidR="00EC6CC5" w:rsidRDefault="00EC6CC5" w:rsidP="00E65433">
      <w:pPr>
        <w:spacing w:after="0" w:line="240" w:lineRule="auto"/>
        <w:rPr>
          <w:rFonts w:ascii="Times New Roman" w:hAnsi="Times New Roman" w:cs="Times New Roman"/>
          <w:sz w:val="24"/>
          <w:szCs w:val="24"/>
        </w:rPr>
      </w:pPr>
    </w:p>
    <w:p w14:paraId="248F445B" w14:textId="77777777" w:rsidR="00EC6CC5" w:rsidRDefault="00EC6CC5" w:rsidP="00E65433">
      <w:pPr>
        <w:spacing w:after="0" w:line="240" w:lineRule="auto"/>
        <w:rPr>
          <w:rFonts w:ascii="Times New Roman" w:hAnsi="Times New Roman" w:cs="Times New Roman"/>
          <w:sz w:val="24"/>
          <w:szCs w:val="24"/>
        </w:rPr>
      </w:pPr>
    </w:p>
    <w:p w14:paraId="273E2CDA" w14:textId="77777777" w:rsidR="00EC6CC5" w:rsidRDefault="00EC6CC5" w:rsidP="00E65433">
      <w:pPr>
        <w:spacing w:after="0" w:line="240" w:lineRule="auto"/>
        <w:rPr>
          <w:rFonts w:ascii="Times New Roman" w:hAnsi="Times New Roman" w:cs="Times New Roman"/>
          <w:sz w:val="24"/>
          <w:szCs w:val="24"/>
        </w:rPr>
      </w:pPr>
    </w:p>
    <w:p w14:paraId="174B8037" w14:textId="77777777" w:rsidR="00EC6CC5" w:rsidRDefault="00EC6CC5" w:rsidP="00E65433">
      <w:pPr>
        <w:spacing w:after="0" w:line="240" w:lineRule="auto"/>
        <w:rPr>
          <w:rFonts w:ascii="Times New Roman" w:hAnsi="Times New Roman" w:cs="Times New Roman"/>
          <w:sz w:val="24"/>
          <w:szCs w:val="24"/>
        </w:rPr>
      </w:pPr>
    </w:p>
    <w:p w14:paraId="4682695D" w14:textId="77777777" w:rsidR="00EC6CC5" w:rsidRDefault="00EC6CC5" w:rsidP="00E65433">
      <w:pPr>
        <w:spacing w:after="0" w:line="240" w:lineRule="auto"/>
        <w:rPr>
          <w:rFonts w:ascii="Times New Roman" w:hAnsi="Times New Roman" w:cs="Times New Roman"/>
          <w:sz w:val="24"/>
          <w:szCs w:val="24"/>
        </w:rPr>
      </w:pPr>
    </w:p>
    <w:p w14:paraId="1410F525" w14:textId="77777777" w:rsidR="00EC6CC5" w:rsidRDefault="00EC6CC5" w:rsidP="00E65433">
      <w:pPr>
        <w:spacing w:after="0" w:line="240" w:lineRule="auto"/>
        <w:rPr>
          <w:rFonts w:ascii="Times New Roman" w:hAnsi="Times New Roman" w:cs="Times New Roman"/>
          <w:sz w:val="24"/>
          <w:szCs w:val="24"/>
        </w:rPr>
      </w:pPr>
    </w:p>
    <w:sectPr w:rsidR="00EC6CC5" w:rsidSect="002F5AC8">
      <w:headerReference w:type="default" r:id="rId23"/>
      <w:pgSz w:w="11906" w:h="16838"/>
      <w:pgMar w:top="993" w:right="566" w:bottom="709"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A13B4" w14:textId="77777777" w:rsidR="008153F3" w:rsidRDefault="008153F3" w:rsidP="0002616D">
      <w:pPr>
        <w:spacing w:after="0" w:line="240" w:lineRule="auto"/>
      </w:pPr>
      <w:r>
        <w:separator/>
      </w:r>
    </w:p>
  </w:endnote>
  <w:endnote w:type="continuationSeparator" w:id="0">
    <w:p w14:paraId="20230516" w14:textId="77777777" w:rsidR="008153F3" w:rsidRDefault="008153F3"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E82AA" w14:textId="77777777" w:rsidR="008153F3" w:rsidRDefault="008153F3" w:rsidP="0002616D">
      <w:pPr>
        <w:spacing w:after="0" w:line="240" w:lineRule="auto"/>
      </w:pPr>
      <w:r>
        <w:separator/>
      </w:r>
    </w:p>
  </w:footnote>
  <w:footnote w:type="continuationSeparator" w:id="0">
    <w:p w14:paraId="4A532F25" w14:textId="77777777" w:rsidR="008153F3" w:rsidRDefault="008153F3" w:rsidP="00026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C465" w14:textId="77777777" w:rsidR="00E24E6A" w:rsidRDefault="00E24E6A">
    <w:pPr>
      <w:pStyle w:val="aa"/>
      <w:jc w:val="center"/>
    </w:pPr>
  </w:p>
  <w:p w14:paraId="0FC5521A" w14:textId="77777777" w:rsidR="00E24E6A" w:rsidRDefault="00E24E6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8"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0"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4"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99722815">
    <w:abstractNumId w:val="10"/>
  </w:num>
  <w:num w:numId="2" w16cid:durableId="2000302358">
    <w:abstractNumId w:val="9"/>
  </w:num>
  <w:num w:numId="3" w16cid:durableId="1274048616">
    <w:abstractNumId w:val="17"/>
  </w:num>
  <w:num w:numId="4" w16cid:durableId="612051721">
    <w:abstractNumId w:val="23"/>
  </w:num>
  <w:num w:numId="5" w16cid:durableId="1317799168">
    <w:abstractNumId w:val="4"/>
  </w:num>
  <w:num w:numId="6" w16cid:durableId="2054382511">
    <w:abstractNumId w:val="20"/>
  </w:num>
  <w:num w:numId="7" w16cid:durableId="1614751245">
    <w:abstractNumId w:val="12"/>
  </w:num>
  <w:num w:numId="8" w16cid:durableId="1234194016">
    <w:abstractNumId w:val="13"/>
  </w:num>
  <w:num w:numId="9" w16cid:durableId="1053777550">
    <w:abstractNumId w:val="19"/>
  </w:num>
  <w:num w:numId="10" w16cid:durableId="1991251318">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16cid:durableId="1545603325">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16cid:durableId="1712460836">
    <w:abstractNumId w:val="6"/>
  </w:num>
  <w:num w:numId="13" w16cid:durableId="943077040">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16cid:durableId="472062830">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16cid:durableId="1448430175">
    <w:abstractNumId w:val="11"/>
  </w:num>
  <w:num w:numId="16" w16cid:durableId="541478637">
    <w:abstractNumId w:val="2"/>
  </w:num>
  <w:num w:numId="17" w16cid:durableId="1277369042">
    <w:abstractNumId w:val="18"/>
  </w:num>
  <w:num w:numId="18" w16cid:durableId="1920358978">
    <w:abstractNumId w:val="21"/>
  </w:num>
  <w:num w:numId="19" w16cid:durableId="1634288308">
    <w:abstractNumId w:val="16"/>
  </w:num>
  <w:num w:numId="20" w16cid:durableId="593368005">
    <w:abstractNumId w:val="8"/>
  </w:num>
  <w:num w:numId="21" w16cid:durableId="1025790886">
    <w:abstractNumId w:val="1"/>
  </w:num>
  <w:num w:numId="22" w16cid:durableId="1344697961">
    <w:abstractNumId w:val="5"/>
  </w:num>
  <w:num w:numId="23" w16cid:durableId="675428605">
    <w:abstractNumId w:val="22"/>
  </w:num>
  <w:num w:numId="24" w16cid:durableId="143090269">
    <w:abstractNumId w:val="14"/>
  </w:num>
  <w:num w:numId="25" w16cid:durableId="217131132">
    <w:abstractNumId w:val="3"/>
  </w:num>
  <w:num w:numId="26" w16cid:durableId="1662539924">
    <w:abstractNumId w:val="24"/>
  </w:num>
  <w:num w:numId="27" w16cid:durableId="1837568584">
    <w:abstractNumId w:val="7"/>
  </w:num>
  <w:num w:numId="28" w16cid:durableId="2361308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B56"/>
    <w:rsid w:val="000009A1"/>
    <w:rsid w:val="0000526B"/>
    <w:rsid w:val="00007C42"/>
    <w:rsid w:val="00012BD9"/>
    <w:rsid w:val="0001334E"/>
    <w:rsid w:val="00015E2F"/>
    <w:rsid w:val="000161D8"/>
    <w:rsid w:val="0001640D"/>
    <w:rsid w:val="00016DCD"/>
    <w:rsid w:val="00025386"/>
    <w:rsid w:val="0002616D"/>
    <w:rsid w:val="0003164F"/>
    <w:rsid w:val="000352EA"/>
    <w:rsid w:val="000356BC"/>
    <w:rsid w:val="0004049F"/>
    <w:rsid w:val="0005028B"/>
    <w:rsid w:val="000506F5"/>
    <w:rsid w:val="00050C3A"/>
    <w:rsid w:val="00051A05"/>
    <w:rsid w:val="00051BB3"/>
    <w:rsid w:val="00051CBF"/>
    <w:rsid w:val="0005223B"/>
    <w:rsid w:val="000543B8"/>
    <w:rsid w:val="00055989"/>
    <w:rsid w:val="0005717E"/>
    <w:rsid w:val="00062A4C"/>
    <w:rsid w:val="00065B0F"/>
    <w:rsid w:val="00067B04"/>
    <w:rsid w:val="0007565E"/>
    <w:rsid w:val="00075E1C"/>
    <w:rsid w:val="00075FCA"/>
    <w:rsid w:val="00077058"/>
    <w:rsid w:val="00080DB2"/>
    <w:rsid w:val="0008189D"/>
    <w:rsid w:val="00082E1F"/>
    <w:rsid w:val="0008457F"/>
    <w:rsid w:val="00084B33"/>
    <w:rsid w:val="00085CBA"/>
    <w:rsid w:val="000955EE"/>
    <w:rsid w:val="00095B46"/>
    <w:rsid w:val="000A2911"/>
    <w:rsid w:val="000A349B"/>
    <w:rsid w:val="000B101A"/>
    <w:rsid w:val="000B1113"/>
    <w:rsid w:val="000B13A4"/>
    <w:rsid w:val="000B1B86"/>
    <w:rsid w:val="000B23B8"/>
    <w:rsid w:val="000B68E8"/>
    <w:rsid w:val="000B7516"/>
    <w:rsid w:val="000C0664"/>
    <w:rsid w:val="000C0EEB"/>
    <w:rsid w:val="000C3F9F"/>
    <w:rsid w:val="000C4D08"/>
    <w:rsid w:val="000C6648"/>
    <w:rsid w:val="000C6C56"/>
    <w:rsid w:val="000D0637"/>
    <w:rsid w:val="000D4806"/>
    <w:rsid w:val="000D50C2"/>
    <w:rsid w:val="000D54E4"/>
    <w:rsid w:val="000D5AEC"/>
    <w:rsid w:val="000D75CA"/>
    <w:rsid w:val="000E05DB"/>
    <w:rsid w:val="000E3371"/>
    <w:rsid w:val="000E4EAC"/>
    <w:rsid w:val="000E5E78"/>
    <w:rsid w:val="000E69A2"/>
    <w:rsid w:val="000E6CAB"/>
    <w:rsid w:val="000F46DF"/>
    <w:rsid w:val="001038FB"/>
    <w:rsid w:val="00107B96"/>
    <w:rsid w:val="001109F6"/>
    <w:rsid w:val="001112A0"/>
    <w:rsid w:val="0011295E"/>
    <w:rsid w:val="00116AAD"/>
    <w:rsid w:val="00121B75"/>
    <w:rsid w:val="00125657"/>
    <w:rsid w:val="00133504"/>
    <w:rsid w:val="001345EB"/>
    <w:rsid w:val="00134971"/>
    <w:rsid w:val="001355DD"/>
    <w:rsid w:val="00146C6D"/>
    <w:rsid w:val="00147DF5"/>
    <w:rsid w:val="00153C48"/>
    <w:rsid w:val="00153D9C"/>
    <w:rsid w:val="001545D0"/>
    <w:rsid w:val="0015643F"/>
    <w:rsid w:val="00164528"/>
    <w:rsid w:val="00165A70"/>
    <w:rsid w:val="001707CE"/>
    <w:rsid w:val="001711A2"/>
    <w:rsid w:val="0017181F"/>
    <w:rsid w:val="00174702"/>
    <w:rsid w:val="00180020"/>
    <w:rsid w:val="00181483"/>
    <w:rsid w:val="001831C9"/>
    <w:rsid w:val="001956A8"/>
    <w:rsid w:val="001A226D"/>
    <w:rsid w:val="001A7D8B"/>
    <w:rsid w:val="001A7DC1"/>
    <w:rsid w:val="001B32F7"/>
    <w:rsid w:val="001D1536"/>
    <w:rsid w:val="001D3865"/>
    <w:rsid w:val="001D3B21"/>
    <w:rsid w:val="001D3FA4"/>
    <w:rsid w:val="001D7BA4"/>
    <w:rsid w:val="001D7C07"/>
    <w:rsid w:val="001E29F0"/>
    <w:rsid w:val="001E4028"/>
    <w:rsid w:val="001F1149"/>
    <w:rsid w:val="001F215B"/>
    <w:rsid w:val="001F72CA"/>
    <w:rsid w:val="001F7851"/>
    <w:rsid w:val="00200600"/>
    <w:rsid w:val="00200660"/>
    <w:rsid w:val="00201001"/>
    <w:rsid w:val="0020229E"/>
    <w:rsid w:val="00203FE2"/>
    <w:rsid w:val="00206B1B"/>
    <w:rsid w:val="00213814"/>
    <w:rsid w:val="002171A7"/>
    <w:rsid w:val="002175E6"/>
    <w:rsid w:val="002213BB"/>
    <w:rsid w:val="00230ECF"/>
    <w:rsid w:val="002350CC"/>
    <w:rsid w:val="002357C6"/>
    <w:rsid w:val="00235DAC"/>
    <w:rsid w:val="00236F91"/>
    <w:rsid w:val="002407BA"/>
    <w:rsid w:val="00241666"/>
    <w:rsid w:val="00242EEF"/>
    <w:rsid w:val="002430DD"/>
    <w:rsid w:val="00247230"/>
    <w:rsid w:val="00253094"/>
    <w:rsid w:val="00256450"/>
    <w:rsid w:val="00256BA9"/>
    <w:rsid w:val="00257F44"/>
    <w:rsid w:val="0026008A"/>
    <w:rsid w:val="0026514C"/>
    <w:rsid w:val="00267CF7"/>
    <w:rsid w:val="002735D7"/>
    <w:rsid w:val="00274118"/>
    <w:rsid w:val="00274363"/>
    <w:rsid w:val="00274545"/>
    <w:rsid w:val="0027629E"/>
    <w:rsid w:val="002765A1"/>
    <w:rsid w:val="00281D2B"/>
    <w:rsid w:val="00282DBF"/>
    <w:rsid w:val="0028417B"/>
    <w:rsid w:val="00286531"/>
    <w:rsid w:val="00286EF5"/>
    <w:rsid w:val="00293175"/>
    <w:rsid w:val="002937B4"/>
    <w:rsid w:val="00296A0B"/>
    <w:rsid w:val="002A6F7C"/>
    <w:rsid w:val="002B03D7"/>
    <w:rsid w:val="002B76F5"/>
    <w:rsid w:val="002C1015"/>
    <w:rsid w:val="002C1C40"/>
    <w:rsid w:val="002C5781"/>
    <w:rsid w:val="002C624A"/>
    <w:rsid w:val="002D30B9"/>
    <w:rsid w:val="002D72A6"/>
    <w:rsid w:val="002E216B"/>
    <w:rsid w:val="002E67E7"/>
    <w:rsid w:val="002F03F4"/>
    <w:rsid w:val="002F291F"/>
    <w:rsid w:val="002F5AC8"/>
    <w:rsid w:val="002F6CC2"/>
    <w:rsid w:val="00301543"/>
    <w:rsid w:val="00302196"/>
    <w:rsid w:val="003056A8"/>
    <w:rsid w:val="00306DC3"/>
    <w:rsid w:val="00310F26"/>
    <w:rsid w:val="003110A0"/>
    <w:rsid w:val="003137FE"/>
    <w:rsid w:val="00314DCE"/>
    <w:rsid w:val="00315F6B"/>
    <w:rsid w:val="003167AF"/>
    <w:rsid w:val="00317DD8"/>
    <w:rsid w:val="003228FD"/>
    <w:rsid w:val="003331EF"/>
    <w:rsid w:val="0033323D"/>
    <w:rsid w:val="0033348C"/>
    <w:rsid w:val="003350E0"/>
    <w:rsid w:val="00335812"/>
    <w:rsid w:val="00336261"/>
    <w:rsid w:val="00337627"/>
    <w:rsid w:val="00341732"/>
    <w:rsid w:val="003435E7"/>
    <w:rsid w:val="00343757"/>
    <w:rsid w:val="003451FE"/>
    <w:rsid w:val="0035033A"/>
    <w:rsid w:val="003529C8"/>
    <w:rsid w:val="00354E24"/>
    <w:rsid w:val="00360DE0"/>
    <w:rsid w:val="00364A1C"/>
    <w:rsid w:val="00364B50"/>
    <w:rsid w:val="00366A0C"/>
    <w:rsid w:val="0037233F"/>
    <w:rsid w:val="003815F9"/>
    <w:rsid w:val="003828F4"/>
    <w:rsid w:val="0038315B"/>
    <w:rsid w:val="00384D6F"/>
    <w:rsid w:val="00390EE4"/>
    <w:rsid w:val="00392934"/>
    <w:rsid w:val="00392AFA"/>
    <w:rsid w:val="00394DC4"/>
    <w:rsid w:val="003A0248"/>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5403"/>
    <w:rsid w:val="003E70C3"/>
    <w:rsid w:val="003E76DB"/>
    <w:rsid w:val="003E76ED"/>
    <w:rsid w:val="003F4A2D"/>
    <w:rsid w:val="00400B0F"/>
    <w:rsid w:val="00404538"/>
    <w:rsid w:val="00406150"/>
    <w:rsid w:val="00411198"/>
    <w:rsid w:val="004129C3"/>
    <w:rsid w:val="00413463"/>
    <w:rsid w:val="0041561D"/>
    <w:rsid w:val="004159FC"/>
    <w:rsid w:val="00416714"/>
    <w:rsid w:val="004167E6"/>
    <w:rsid w:val="00420119"/>
    <w:rsid w:val="004224F2"/>
    <w:rsid w:val="00424383"/>
    <w:rsid w:val="004300F4"/>
    <w:rsid w:val="004342E7"/>
    <w:rsid w:val="00436930"/>
    <w:rsid w:val="00437A01"/>
    <w:rsid w:val="00437D1E"/>
    <w:rsid w:val="0044003B"/>
    <w:rsid w:val="00440A5E"/>
    <w:rsid w:val="00441986"/>
    <w:rsid w:val="00442494"/>
    <w:rsid w:val="00443EBF"/>
    <w:rsid w:val="004455D9"/>
    <w:rsid w:val="00445B1D"/>
    <w:rsid w:val="00451267"/>
    <w:rsid w:val="00464303"/>
    <w:rsid w:val="0047372E"/>
    <w:rsid w:val="004743C5"/>
    <w:rsid w:val="00477256"/>
    <w:rsid w:val="004773BC"/>
    <w:rsid w:val="00484F7B"/>
    <w:rsid w:val="004914B7"/>
    <w:rsid w:val="004915AF"/>
    <w:rsid w:val="004935A9"/>
    <w:rsid w:val="00495030"/>
    <w:rsid w:val="004A16FE"/>
    <w:rsid w:val="004A46B6"/>
    <w:rsid w:val="004A4AEC"/>
    <w:rsid w:val="004A7D7E"/>
    <w:rsid w:val="004A7E8E"/>
    <w:rsid w:val="004B0296"/>
    <w:rsid w:val="004B0E68"/>
    <w:rsid w:val="004B2175"/>
    <w:rsid w:val="004B72CE"/>
    <w:rsid w:val="004C33CF"/>
    <w:rsid w:val="004C4C9D"/>
    <w:rsid w:val="004C5883"/>
    <w:rsid w:val="004D0810"/>
    <w:rsid w:val="004D308F"/>
    <w:rsid w:val="004E0422"/>
    <w:rsid w:val="004E3557"/>
    <w:rsid w:val="004E563D"/>
    <w:rsid w:val="004E6E9D"/>
    <w:rsid w:val="004F06E2"/>
    <w:rsid w:val="004F1006"/>
    <w:rsid w:val="004F1499"/>
    <w:rsid w:val="004F26FA"/>
    <w:rsid w:val="004F3914"/>
    <w:rsid w:val="004F6CD0"/>
    <w:rsid w:val="004F72A6"/>
    <w:rsid w:val="00501A41"/>
    <w:rsid w:val="0050249E"/>
    <w:rsid w:val="00505E8C"/>
    <w:rsid w:val="005101CF"/>
    <w:rsid w:val="005112FA"/>
    <w:rsid w:val="00512106"/>
    <w:rsid w:val="00512419"/>
    <w:rsid w:val="00514726"/>
    <w:rsid w:val="00525838"/>
    <w:rsid w:val="00530891"/>
    <w:rsid w:val="00531925"/>
    <w:rsid w:val="0053358F"/>
    <w:rsid w:val="00535859"/>
    <w:rsid w:val="00536BBE"/>
    <w:rsid w:val="00545B24"/>
    <w:rsid w:val="00551E08"/>
    <w:rsid w:val="0055369D"/>
    <w:rsid w:val="00555091"/>
    <w:rsid w:val="005576A2"/>
    <w:rsid w:val="00561419"/>
    <w:rsid w:val="005623FE"/>
    <w:rsid w:val="00563990"/>
    <w:rsid w:val="0056781F"/>
    <w:rsid w:val="005705F0"/>
    <w:rsid w:val="00571918"/>
    <w:rsid w:val="005733D1"/>
    <w:rsid w:val="00573D02"/>
    <w:rsid w:val="0057506A"/>
    <w:rsid w:val="005825E4"/>
    <w:rsid w:val="005872B4"/>
    <w:rsid w:val="005906C9"/>
    <w:rsid w:val="005926BE"/>
    <w:rsid w:val="00596066"/>
    <w:rsid w:val="005A0D28"/>
    <w:rsid w:val="005A0D89"/>
    <w:rsid w:val="005A2FBE"/>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E7EB9"/>
    <w:rsid w:val="005F19BC"/>
    <w:rsid w:val="005F29B6"/>
    <w:rsid w:val="005F3862"/>
    <w:rsid w:val="005F4843"/>
    <w:rsid w:val="005F6AD8"/>
    <w:rsid w:val="006010BC"/>
    <w:rsid w:val="00604301"/>
    <w:rsid w:val="00604E29"/>
    <w:rsid w:val="006050C9"/>
    <w:rsid w:val="00610BD0"/>
    <w:rsid w:val="006124E4"/>
    <w:rsid w:val="00614024"/>
    <w:rsid w:val="00616352"/>
    <w:rsid w:val="006174AE"/>
    <w:rsid w:val="00621AC8"/>
    <w:rsid w:val="00622327"/>
    <w:rsid w:val="00624B69"/>
    <w:rsid w:val="006350D7"/>
    <w:rsid w:val="006471B6"/>
    <w:rsid w:val="00650D75"/>
    <w:rsid w:val="0065318C"/>
    <w:rsid w:val="006537A4"/>
    <w:rsid w:val="006542CF"/>
    <w:rsid w:val="00656B31"/>
    <w:rsid w:val="00660810"/>
    <w:rsid w:val="00661072"/>
    <w:rsid w:val="006616BA"/>
    <w:rsid w:val="00661F88"/>
    <w:rsid w:val="006646FE"/>
    <w:rsid w:val="00673C8A"/>
    <w:rsid w:val="00675EDE"/>
    <w:rsid w:val="006777D2"/>
    <w:rsid w:val="006800A9"/>
    <w:rsid w:val="006802BC"/>
    <w:rsid w:val="00680DC6"/>
    <w:rsid w:val="00682EE2"/>
    <w:rsid w:val="006926CB"/>
    <w:rsid w:val="0069577A"/>
    <w:rsid w:val="0069584C"/>
    <w:rsid w:val="00696645"/>
    <w:rsid w:val="006A0E23"/>
    <w:rsid w:val="006A117A"/>
    <w:rsid w:val="006A17E5"/>
    <w:rsid w:val="006A1CC1"/>
    <w:rsid w:val="006A501C"/>
    <w:rsid w:val="006A643A"/>
    <w:rsid w:val="006A7D16"/>
    <w:rsid w:val="006B2092"/>
    <w:rsid w:val="006B2343"/>
    <w:rsid w:val="006B2901"/>
    <w:rsid w:val="006B2E1A"/>
    <w:rsid w:val="006B3AA1"/>
    <w:rsid w:val="006B5724"/>
    <w:rsid w:val="006B7C50"/>
    <w:rsid w:val="006B7F27"/>
    <w:rsid w:val="006C7E7E"/>
    <w:rsid w:val="006D56E4"/>
    <w:rsid w:val="006F1E51"/>
    <w:rsid w:val="006F2F52"/>
    <w:rsid w:val="006F5960"/>
    <w:rsid w:val="006F5DBC"/>
    <w:rsid w:val="006F63ED"/>
    <w:rsid w:val="0070055D"/>
    <w:rsid w:val="0070180C"/>
    <w:rsid w:val="00702126"/>
    <w:rsid w:val="00702F53"/>
    <w:rsid w:val="00705077"/>
    <w:rsid w:val="0070522C"/>
    <w:rsid w:val="0070551F"/>
    <w:rsid w:val="00707AE5"/>
    <w:rsid w:val="007111C6"/>
    <w:rsid w:val="0071429B"/>
    <w:rsid w:val="00717A3F"/>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906F2"/>
    <w:rsid w:val="00791C0B"/>
    <w:rsid w:val="007A3279"/>
    <w:rsid w:val="007A39CE"/>
    <w:rsid w:val="007A3BAC"/>
    <w:rsid w:val="007A4762"/>
    <w:rsid w:val="007A7F26"/>
    <w:rsid w:val="007B282D"/>
    <w:rsid w:val="007B4F1C"/>
    <w:rsid w:val="007B60E0"/>
    <w:rsid w:val="007C2602"/>
    <w:rsid w:val="007C3CB5"/>
    <w:rsid w:val="007C436E"/>
    <w:rsid w:val="007C60C6"/>
    <w:rsid w:val="007D2605"/>
    <w:rsid w:val="007E2627"/>
    <w:rsid w:val="007E7CCA"/>
    <w:rsid w:val="007F014D"/>
    <w:rsid w:val="007F1E36"/>
    <w:rsid w:val="007F29FC"/>
    <w:rsid w:val="007F32EF"/>
    <w:rsid w:val="007F359C"/>
    <w:rsid w:val="007F69D5"/>
    <w:rsid w:val="00802CEE"/>
    <w:rsid w:val="00810A72"/>
    <w:rsid w:val="0081263F"/>
    <w:rsid w:val="008141CF"/>
    <w:rsid w:val="008153F3"/>
    <w:rsid w:val="008159C7"/>
    <w:rsid w:val="00817B31"/>
    <w:rsid w:val="00820864"/>
    <w:rsid w:val="00822D43"/>
    <w:rsid w:val="00823590"/>
    <w:rsid w:val="00827DB3"/>
    <w:rsid w:val="008303EA"/>
    <w:rsid w:val="00832A52"/>
    <w:rsid w:val="00836AAA"/>
    <w:rsid w:val="00837466"/>
    <w:rsid w:val="00840375"/>
    <w:rsid w:val="00844697"/>
    <w:rsid w:val="00845C8D"/>
    <w:rsid w:val="00853649"/>
    <w:rsid w:val="0085367B"/>
    <w:rsid w:val="00856680"/>
    <w:rsid w:val="00865333"/>
    <w:rsid w:val="00870D77"/>
    <w:rsid w:val="00884247"/>
    <w:rsid w:val="00885B91"/>
    <w:rsid w:val="00890F5C"/>
    <w:rsid w:val="0089273C"/>
    <w:rsid w:val="00895835"/>
    <w:rsid w:val="008A0C6D"/>
    <w:rsid w:val="008A186F"/>
    <w:rsid w:val="008A3E96"/>
    <w:rsid w:val="008B08D1"/>
    <w:rsid w:val="008B38D2"/>
    <w:rsid w:val="008B406F"/>
    <w:rsid w:val="008B47F8"/>
    <w:rsid w:val="008B5B3A"/>
    <w:rsid w:val="008B687E"/>
    <w:rsid w:val="008B6CBF"/>
    <w:rsid w:val="008B74EB"/>
    <w:rsid w:val="008C293C"/>
    <w:rsid w:val="008C436A"/>
    <w:rsid w:val="008C70A6"/>
    <w:rsid w:val="008C7743"/>
    <w:rsid w:val="008C7F16"/>
    <w:rsid w:val="008D0EB8"/>
    <w:rsid w:val="008D14A7"/>
    <w:rsid w:val="008D4D89"/>
    <w:rsid w:val="008D6C6D"/>
    <w:rsid w:val="008D72F2"/>
    <w:rsid w:val="008E3206"/>
    <w:rsid w:val="008E41EA"/>
    <w:rsid w:val="008E4A48"/>
    <w:rsid w:val="008E54F9"/>
    <w:rsid w:val="008F227D"/>
    <w:rsid w:val="008F2A7F"/>
    <w:rsid w:val="008F3235"/>
    <w:rsid w:val="008F5BBA"/>
    <w:rsid w:val="008F7F16"/>
    <w:rsid w:val="009011FD"/>
    <w:rsid w:val="009160ED"/>
    <w:rsid w:val="00924292"/>
    <w:rsid w:val="00924893"/>
    <w:rsid w:val="009253BD"/>
    <w:rsid w:val="0092577A"/>
    <w:rsid w:val="00930489"/>
    <w:rsid w:val="00933A34"/>
    <w:rsid w:val="00933D3F"/>
    <w:rsid w:val="00935E75"/>
    <w:rsid w:val="00937079"/>
    <w:rsid w:val="00940AD0"/>
    <w:rsid w:val="00942E73"/>
    <w:rsid w:val="009454BF"/>
    <w:rsid w:val="00945F41"/>
    <w:rsid w:val="00955714"/>
    <w:rsid w:val="00960BB4"/>
    <w:rsid w:val="00962548"/>
    <w:rsid w:val="00963AFD"/>
    <w:rsid w:val="00965FF9"/>
    <w:rsid w:val="00966ABC"/>
    <w:rsid w:val="00970967"/>
    <w:rsid w:val="00972C46"/>
    <w:rsid w:val="00973355"/>
    <w:rsid w:val="00974D1C"/>
    <w:rsid w:val="00975016"/>
    <w:rsid w:val="00975388"/>
    <w:rsid w:val="00982111"/>
    <w:rsid w:val="00982802"/>
    <w:rsid w:val="00987047"/>
    <w:rsid w:val="00987829"/>
    <w:rsid w:val="00991D13"/>
    <w:rsid w:val="009922C9"/>
    <w:rsid w:val="009945C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6B26"/>
    <w:rsid w:val="009F797D"/>
    <w:rsid w:val="00A00A90"/>
    <w:rsid w:val="00A04002"/>
    <w:rsid w:val="00A07DF1"/>
    <w:rsid w:val="00A121C6"/>
    <w:rsid w:val="00A12D49"/>
    <w:rsid w:val="00A15D67"/>
    <w:rsid w:val="00A171ED"/>
    <w:rsid w:val="00A24352"/>
    <w:rsid w:val="00A25847"/>
    <w:rsid w:val="00A25DBA"/>
    <w:rsid w:val="00A313C9"/>
    <w:rsid w:val="00A32300"/>
    <w:rsid w:val="00A3445D"/>
    <w:rsid w:val="00A34F68"/>
    <w:rsid w:val="00A366BD"/>
    <w:rsid w:val="00A377BC"/>
    <w:rsid w:val="00A37ACB"/>
    <w:rsid w:val="00A40573"/>
    <w:rsid w:val="00A41567"/>
    <w:rsid w:val="00A43F57"/>
    <w:rsid w:val="00A46B35"/>
    <w:rsid w:val="00A512FD"/>
    <w:rsid w:val="00A52425"/>
    <w:rsid w:val="00A5366E"/>
    <w:rsid w:val="00A552C4"/>
    <w:rsid w:val="00A56C7C"/>
    <w:rsid w:val="00A608CA"/>
    <w:rsid w:val="00A7366B"/>
    <w:rsid w:val="00A81213"/>
    <w:rsid w:val="00A82406"/>
    <w:rsid w:val="00A852FF"/>
    <w:rsid w:val="00A91AF8"/>
    <w:rsid w:val="00A91DCF"/>
    <w:rsid w:val="00A942BC"/>
    <w:rsid w:val="00A94A20"/>
    <w:rsid w:val="00A9777C"/>
    <w:rsid w:val="00AA0CAA"/>
    <w:rsid w:val="00AA1E05"/>
    <w:rsid w:val="00AA2173"/>
    <w:rsid w:val="00AA3B2A"/>
    <w:rsid w:val="00AA5A82"/>
    <w:rsid w:val="00AA66C1"/>
    <w:rsid w:val="00AA774A"/>
    <w:rsid w:val="00AB0BED"/>
    <w:rsid w:val="00AB110D"/>
    <w:rsid w:val="00AB190C"/>
    <w:rsid w:val="00AB1D7B"/>
    <w:rsid w:val="00AB65EA"/>
    <w:rsid w:val="00AB7665"/>
    <w:rsid w:val="00AC3CB8"/>
    <w:rsid w:val="00AC42CE"/>
    <w:rsid w:val="00AC5CD7"/>
    <w:rsid w:val="00AC757A"/>
    <w:rsid w:val="00AC7A96"/>
    <w:rsid w:val="00AD0228"/>
    <w:rsid w:val="00AD02E5"/>
    <w:rsid w:val="00AD0BD7"/>
    <w:rsid w:val="00AD2919"/>
    <w:rsid w:val="00AD2A7D"/>
    <w:rsid w:val="00AD7E2A"/>
    <w:rsid w:val="00AE318F"/>
    <w:rsid w:val="00AE3351"/>
    <w:rsid w:val="00AE5E52"/>
    <w:rsid w:val="00AE6BE9"/>
    <w:rsid w:val="00AE7383"/>
    <w:rsid w:val="00AF1880"/>
    <w:rsid w:val="00AF5B2A"/>
    <w:rsid w:val="00AF77BC"/>
    <w:rsid w:val="00AF7A4D"/>
    <w:rsid w:val="00B00318"/>
    <w:rsid w:val="00B00CDF"/>
    <w:rsid w:val="00B01E61"/>
    <w:rsid w:val="00B02673"/>
    <w:rsid w:val="00B122CB"/>
    <w:rsid w:val="00B12B3C"/>
    <w:rsid w:val="00B17F0B"/>
    <w:rsid w:val="00B210FF"/>
    <w:rsid w:val="00B22B29"/>
    <w:rsid w:val="00B22C87"/>
    <w:rsid w:val="00B232E1"/>
    <w:rsid w:val="00B34D47"/>
    <w:rsid w:val="00B35DE8"/>
    <w:rsid w:val="00B37C6C"/>
    <w:rsid w:val="00B41C83"/>
    <w:rsid w:val="00B45EAC"/>
    <w:rsid w:val="00B47FD0"/>
    <w:rsid w:val="00B50251"/>
    <w:rsid w:val="00B52805"/>
    <w:rsid w:val="00B578BD"/>
    <w:rsid w:val="00B64BFE"/>
    <w:rsid w:val="00B65655"/>
    <w:rsid w:val="00B65A16"/>
    <w:rsid w:val="00B67FDD"/>
    <w:rsid w:val="00B724A2"/>
    <w:rsid w:val="00B74A75"/>
    <w:rsid w:val="00B74E59"/>
    <w:rsid w:val="00B75DD1"/>
    <w:rsid w:val="00B8354E"/>
    <w:rsid w:val="00B839BC"/>
    <w:rsid w:val="00B83C6A"/>
    <w:rsid w:val="00B8458C"/>
    <w:rsid w:val="00B852D9"/>
    <w:rsid w:val="00B87945"/>
    <w:rsid w:val="00B950B2"/>
    <w:rsid w:val="00BA2ED3"/>
    <w:rsid w:val="00BB1119"/>
    <w:rsid w:val="00BB5144"/>
    <w:rsid w:val="00BC0165"/>
    <w:rsid w:val="00BC0181"/>
    <w:rsid w:val="00BC06EC"/>
    <w:rsid w:val="00BC0F03"/>
    <w:rsid w:val="00BC238A"/>
    <w:rsid w:val="00BD1A86"/>
    <w:rsid w:val="00BD2E4E"/>
    <w:rsid w:val="00BD6D2C"/>
    <w:rsid w:val="00BE267F"/>
    <w:rsid w:val="00BE37B6"/>
    <w:rsid w:val="00BE3C81"/>
    <w:rsid w:val="00BE4AF1"/>
    <w:rsid w:val="00BF1A33"/>
    <w:rsid w:val="00BF3B3E"/>
    <w:rsid w:val="00C011AF"/>
    <w:rsid w:val="00C01AD4"/>
    <w:rsid w:val="00C12FC2"/>
    <w:rsid w:val="00C15FDE"/>
    <w:rsid w:val="00C17002"/>
    <w:rsid w:val="00C225B0"/>
    <w:rsid w:val="00C230A3"/>
    <w:rsid w:val="00C23257"/>
    <w:rsid w:val="00C23908"/>
    <w:rsid w:val="00C278A9"/>
    <w:rsid w:val="00C3283E"/>
    <w:rsid w:val="00C371E8"/>
    <w:rsid w:val="00C37616"/>
    <w:rsid w:val="00C37F5F"/>
    <w:rsid w:val="00C41002"/>
    <w:rsid w:val="00C410F0"/>
    <w:rsid w:val="00C479B5"/>
    <w:rsid w:val="00C47B24"/>
    <w:rsid w:val="00C510EC"/>
    <w:rsid w:val="00C52D42"/>
    <w:rsid w:val="00C5591D"/>
    <w:rsid w:val="00C57203"/>
    <w:rsid w:val="00C620AC"/>
    <w:rsid w:val="00C62B56"/>
    <w:rsid w:val="00C6328C"/>
    <w:rsid w:val="00C64236"/>
    <w:rsid w:val="00C650D5"/>
    <w:rsid w:val="00C6550A"/>
    <w:rsid w:val="00C66ECF"/>
    <w:rsid w:val="00C72955"/>
    <w:rsid w:val="00C7603B"/>
    <w:rsid w:val="00C8140F"/>
    <w:rsid w:val="00C81EAC"/>
    <w:rsid w:val="00C84061"/>
    <w:rsid w:val="00C85530"/>
    <w:rsid w:val="00C87CF1"/>
    <w:rsid w:val="00C922D9"/>
    <w:rsid w:val="00CA1706"/>
    <w:rsid w:val="00CA462B"/>
    <w:rsid w:val="00CA4B48"/>
    <w:rsid w:val="00CA633B"/>
    <w:rsid w:val="00CA78FA"/>
    <w:rsid w:val="00CB2DCD"/>
    <w:rsid w:val="00CC03B5"/>
    <w:rsid w:val="00CC27D7"/>
    <w:rsid w:val="00CC3DC9"/>
    <w:rsid w:val="00CC740E"/>
    <w:rsid w:val="00CD2367"/>
    <w:rsid w:val="00CD2B0C"/>
    <w:rsid w:val="00CD547B"/>
    <w:rsid w:val="00CE14E5"/>
    <w:rsid w:val="00CE1BB6"/>
    <w:rsid w:val="00CE2ABE"/>
    <w:rsid w:val="00CF4AED"/>
    <w:rsid w:val="00D05A79"/>
    <w:rsid w:val="00D0612D"/>
    <w:rsid w:val="00D1072C"/>
    <w:rsid w:val="00D1329A"/>
    <w:rsid w:val="00D13703"/>
    <w:rsid w:val="00D13A12"/>
    <w:rsid w:val="00D149AA"/>
    <w:rsid w:val="00D1700D"/>
    <w:rsid w:val="00D174C8"/>
    <w:rsid w:val="00D20371"/>
    <w:rsid w:val="00D2078B"/>
    <w:rsid w:val="00D21ED1"/>
    <w:rsid w:val="00D2260B"/>
    <w:rsid w:val="00D301F7"/>
    <w:rsid w:val="00D31C81"/>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1B"/>
    <w:rsid w:val="00D954A8"/>
    <w:rsid w:val="00D95D8C"/>
    <w:rsid w:val="00DA0E76"/>
    <w:rsid w:val="00DA2637"/>
    <w:rsid w:val="00DA2D9A"/>
    <w:rsid w:val="00DA78DF"/>
    <w:rsid w:val="00DB28C1"/>
    <w:rsid w:val="00DB3F1A"/>
    <w:rsid w:val="00DB6EC0"/>
    <w:rsid w:val="00DC15AC"/>
    <w:rsid w:val="00DC4C38"/>
    <w:rsid w:val="00DC61FE"/>
    <w:rsid w:val="00DD25B4"/>
    <w:rsid w:val="00DD29E6"/>
    <w:rsid w:val="00DD2A1C"/>
    <w:rsid w:val="00DD6A23"/>
    <w:rsid w:val="00DE27A8"/>
    <w:rsid w:val="00DE3F67"/>
    <w:rsid w:val="00DF088A"/>
    <w:rsid w:val="00DF0B6C"/>
    <w:rsid w:val="00DF47E2"/>
    <w:rsid w:val="00DF5A06"/>
    <w:rsid w:val="00E01CD7"/>
    <w:rsid w:val="00E0342E"/>
    <w:rsid w:val="00E04575"/>
    <w:rsid w:val="00E056B6"/>
    <w:rsid w:val="00E068E2"/>
    <w:rsid w:val="00E06C1B"/>
    <w:rsid w:val="00E07638"/>
    <w:rsid w:val="00E142E9"/>
    <w:rsid w:val="00E14F7E"/>
    <w:rsid w:val="00E248AA"/>
    <w:rsid w:val="00E24E6A"/>
    <w:rsid w:val="00E256A3"/>
    <w:rsid w:val="00E30F6B"/>
    <w:rsid w:val="00E3260C"/>
    <w:rsid w:val="00E35FA2"/>
    <w:rsid w:val="00E42217"/>
    <w:rsid w:val="00E43CC5"/>
    <w:rsid w:val="00E44D22"/>
    <w:rsid w:val="00E45141"/>
    <w:rsid w:val="00E47C46"/>
    <w:rsid w:val="00E512ED"/>
    <w:rsid w:val="00E514A7"/>
    <w:rsid w:val="00E5311F"/>
    <w:rsid w:val="00E53D99"/>
    <w:rsid w:val="00E53E29"/>
    <w:rsid w:val="00E60C04"/>
    <w:rsid w:val="00E628E9"/>
    <w:rsid w:val="00E637F7"/>
    <w:rsid w:val="00E63A57"/>
    <w:rsid w:val="00E65433"/>
    <w:rsid w:val="00E662ED"/>
    <w:rsid w:val="00E66B12"/>
    <w:rsid w:val="00E7306E"/>
    <w:rsid w:val="00E77881"/>
    <w:rsid w:val="00E82B61"/>
    <w:rsid w:val="00E85CA9"/>
    <w:rsid w:val="00E90423"/>
    <w:rsid w:val="00E9223E"/>
    <w:rsid w:val="00E95AC1"/>
    <w:rsid w:val="00EA2575"/>
    <w:rsid w:val="00EA425F"/>
    <w:rsid w:val="00EA5184"/>
    <w:rsid w:val="00EC01AE"/>
    <w:rsid w:val="00EC1697"/>
    <w:rsid w:val="00EC1C12"/>
    <w:rsid w:val="00EC2669"/>
    <w:rsid w:val="00EC53D2"/>
    <w:rsid w:val="00EC6CC5"/>
    <w:rsid w:val="00EC6E9E"/>
    <w:rsid w:val="00ED0B23"/>
    <w:rsid w:val="00ED7B0C"/>
    <w:rsid w:val="00ED7EBD"/>
    <w:rsid w:val="00EE1FB5"/>
    <w:rsid w:val="00EE24DA"/>
    <w:rsid w:val="00EE3B7E"/>
    <w:rsid w:val="00EE7DEC"/>
    <w:rsid w:val="00EF0877"/>
    <w:rsid w:val="00EF1861"/>
    <w:rsid w:val="00F00400"/>
    <w:rsid w:val="00F027A9"/>
    <w:rsid w:val="00F05295"/>
    <w:rsid w:val="00F052AF"/>
    <w:rsid w:val="00F11DF3"/>
    <w:rsid w:val="00F12A97"/>
    <w:rsid w:val="00F21316"/>
    <w:rsid w:val="00F2196C"/>
    <w:rsid w:val="00F233F6"/>
    <w:rsid w:val="00F236DB"/>
    <w:rsid w:val="00F24280"/>
    <w:rsid w:val="00F26651"/>
    <w:rsid w:val="00F27070"/>
    <w:rsid w:val="00F319CF"/>
    <w:rsid w:val="00F326B9"/>
    <w:rsid w:val="00F33CDA"/>
    <w:rsid w:val="00F36447"/>
    <w:rsid w:val="00F41EC9"/>
    <w:rsid w:val="00F424E5"/>
    <w:rsid w:val="00F44E73"/>
    <w:rsid w:val="00F4559E"/>
    <w:rsid w:val="00F5013A"/>
    <w:rsid w:val="00F531CF"/>
    <w:rsid w:val="00F56224"/>
    <w:rsid w:val="00F6042C"/>
    <w:rsid w:val="00F62527"/>
    <w:rsid w:val="00F625CA"/>
    <w:rsid w:val="00F668A5"/>
    <w:rsid w:val="00F74E18"/>
    <w:rsid w:val="00F768E6"/>
    <w:rsid w:val="00F81EF8"/>
    <w:rsid w:val="00F84474"/>
    <w:rsid w:val="00F85519"/>
    <w:rsid w:val="00F857B9"/>
    <w:rsid w:val="00F87FFD"/>
    <w:rsid w:val="00F90EB8"/>
    <w:rsid w:val="00F9575B"/>
    <w:rsid w:val="00FA3E8F"/>
    <w:rsid w:val="00FA7643"/>
    <w:rsid w:val="00FB1F99"/>
    <w:rsid w:val="00FB2947"/>
    <w:rsid w:val="00FB518F"/>
    <w:rsid w:val="00FC0992"/>
    <w:rsid w:val="00FC3FD3"/>
    <w:rsid w:val="00FC47E9"/>
    <w:rsid w:val="00FC4CE2"/>
    <w:rsid w:val="00FC5073"/>
    <w:rsid w:val="00FC5F17"/>
    <w:rsid w:val="00FD36D9"/>
    <w:rsid w:val="00FD37ED"/>
    <w:rsid w:val="00FD3C23"/>
    <w:rsid w:val="00FD44BA"/>
    <w:rsid w:val="00FD454B"/>
    <w:rsid w:val="00FD4601"/>
    <w:rsid w:val="00FD67B2"/>
    <w:rsid w:val="00FD7BA2"/>
    <w:rsid w:val="00FE0628"/>
    <w:rsid w:val="00FE2C8C"/>
    <w:rsid w:val="00FE4109"/>
    <w:rsid w:val="00FE5FF9"/>
    <w:rsid w:val="00FF5A6A"/>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089CDB3F"/>
  <w15:docId w15:val="{2F78E5EA-D905-4851-91F6-1FB42F48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table" w:customStyle="1" w:styleId="12">
    <w:name w:val="Сетка таблицы1"/>
    <w:basedOn w:val="a1"/>
    <w:next w:val="afc"/>
    <w:uiPriority w:val="39"/>
    <w:rsid w:val="0092489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10614305">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382243390">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0F88742BB681D64AC0A594556F58B7E38026E25669BDBC7F6CDB0D8C85B7518601732E1430070B217C9C7C86E56SFH" TargetMode="External"/><Relationship Id="rId18" Type="http://schemas.openxmlformats.org/officeDocument/2006/relationships/hyperlink" Target="consultantplus://offline/ref=7477D36D247F526C7BD4B7DDD08F15A6014F84D62298DDA4DCA8A2DB7828FD21BF4B5E0D31D769E7uBz4M" TargetMode="External"/><Relationship Id="rId3" Type="http://schemas.openxmlformats.org/officeDocument/2006/relationships/styles" Target="styles.xml"/><Relationship Id="rId21" Type="http://schemas.openxmlformats.org/officeDocument/2006/relationships/hyperlink" Target="consultantplus://offline/ref=398A5431E0CF8A1BF25995A8AA7C0FC6C9AFCBAF97646C0E5DF5A2B3BDFA11D6F6B7DA47A481950FC7770D7451273AC18547EE265E99CF014DDBK" TargetMode="External"/><Relationship Id="rId7" Type="http://schemas.openxmlformats.org/officeDocument/2006/relationships/endnotes" Target="endnotes.xml"/><Relationship Id="rId12" Type="http://schemas.openxmlformats.org/officeDocument/2006/relationships/hyperlink" Target="consultantplus://offline/ref=92AA03E22527F39D4010070DD0CDFF77720228F947DE72B217BC0EE53CE42F0B559D7E1B2EB4FE5C5834F92E6D1735BC56DAC8EBC690E366J4TFF" TargetMode="External"/><Relationship Id="rId17" Type="http://schemas.openxmlformats.org/officeDocument/2006/relationships/hyperlink" Target="consultantplus://offline/ref=BFB6C7B27CD6E6CB03AD61523094C591BBB969B308F110A55623297C597F850E9DD94BA407A32ABE4C937140FF1E12A65A4F2DD75FcFkE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5E1E2445FC9CF1F100D67053DFE1AE3690432f5F"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6E8E24F0E9E801E4C4935163DFF1AE16F1826846B38fEF" TargetMode="External"/><Relationship Id="rId23" Type="http://schemas.openxmlformats.org/officeDocument/2006/relationships/header" Target="header1.xml"/><Relationship Id="rId10" Type="http://schemas.openxmlformats.org/officeDocument/2006/relationships/hyperlink" Target="http://mfc47.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0E40C53A87B138F9F7FF762B627A3036319F376D281402893CBA5180EF0D43EB10EA39C3EBE91B5ADCDE471D0A7E1B3BE606E16B30f7F" TargetMode="External"/><Relationship Id="rId22" Type="http://schemas.openxmlformats.org/officeDocument/2006/relationships/hyperlink" Target="consultantplus://offline/ref=3FD708AB8BB254B0FD2CEE8D1109961ED22F3CDF68A1F6034B4D5C8EBAC0313FBE72BE368C973B4BB604CF7A7A41D702C0DD3A06DB8D7B6Eo1p2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67CD5-6CA4-4BD4-B234-1A42ED1C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50</Pages>
  <Words>18173</Words>
  <Characters>103589</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6</cp:revision>
  <cp:lastPrinted>2024-10-23T13:00:00Z</cp:lastPrinted>
  <dcterms:created xsi:type="dcterms:W3CDTF">2024-12-18T08:58:00Z</dcterms:created>
  <dcterms:modified xsi:type="dcterms:W3CDTF">2024-12-18T12:39:00Z</dcterms:modified>
</cp:coreProperties>
</file>